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104EA" w14:textId="24827A09" w:rsidR="009E1B52" w:rsidRPr="00E25560" w:rsidRDefault="003363E8" w:rsidP="00864990">
      <w:pPr>
        <w:tabs>
          <w:tab w:val="left" w:pos="7686"/>
        </w:tabs>
        <w:rPr>
          <w:rFonts w:ascii="Tahoma" w:hAnsi="Tahoma" w:cs="Tahoma"/>
          <w:b/>
          <w:caps/>
          <w:sz w:val="28"/>
          <w:szCs w:val="28"/>
        </w:rPr>
      </w:pPr>
      <w:r w:rsidRPr="00E25560">
        <w:rPr>
          <w:rFonts w:ascii="Tahoma" w:hAnsi="Tahoma" w:cs="Tahoma"/>
          <w:b/>
          <w:noProof/>
          <w:sz w:val="20"/>
          <w:szCs w:val="20"/>
          <w:lang w:val="en-US" w:eastAsia="en-US"/>
        </w:rPr>
        <w:drawing>
          <wp:anchor distT="0" distB="0" distL="114300" distR="114300" simplePos="0" relativeHeight="251658240" behindDoc="0" locked="0" layoutInCell="1" allowOverlap="1" wp14:anchorId="09BC29DF" wp14:editId="09BC29E0">
            <wp:simplePos x="0" y="0"/>
            <wp:positionH relativeFrom="column">
              <wp:posOffset>4710430</wp:posOffset>
            </wp:positionH>
            <wp:positionV relativeFrom="paragraph">
              <wp:posOffset>-205105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9E1B52" w:rsidRPr="00E25560">
        <w:rPr>
          <w:rFonts w:ascii="Tahoma" w:hAnsi="Tahoma" w:cs="Tahoma"/>
          <w:b/>
          <w:caps/>
          <w:sz w:val="28"/>
          <w:szCs w:val="28"/>
        </w:rPr>
        <w:t>TENDER FILE / TERMS OF REFERENCE</w:t>
      </w:r>
    </w:p>
    <w:p w14:paraId="2C564B5E" w14:textId="106160EE" w:rsidR="009E1B52" w:rsidRPr="00E25560" w:rsidRDefault="009E1B52" w:rsidP="009E1B52">
      <w:pPr>
        <w:rPr>
          <w:rFonts w:ascii="Tahoma" w:hAnsi="Tahoma" w:cs="Tahoma"/>
          <w:b/>
        </w:rPr>
      </w:pPr>
      <w:r w:rsidRPr="00E25560">
        <w:rPr>
          <w:rFonts w:ascii="Tahoma" w:hAnsi="Tahoma" w:cs="Tahoma"/>
          <w:b/>
        </w:rPr>
        <w:t>(</w:t>
      </w:r>
      <w:r w:rsidR="00920C37">
        <w:rPr>
          <w:rFonts w:ascii="Tahoma" w:hAnsi="Tahoma" w:cs="Tahoma"/>
          <w:b/>
        </w:rPr>
        <w:t>Competitive bidding</w:t>
      </w:r>
      <w:r w:rsidRPr="00E25560">
        <w:rPr>
          <w:rFonts w:ascii="Tahoma" w:hAnsi="Tahoma" w:cs="Tahoma"/>
          <w:b/>
        </w:rPr>
        <w:t xml:space="preserve"> procedure / Framework Contract)</w:t>
      </w:r>
    </w:p>
    <w:p w14:paraId="09BC2961" w14:textId="77777777" w:rsidR="009A20EC" w:rsidRPr="00E25560" w:rsidRDefault="009A20EC" w:rsidP="00A041D4">
      <w:pPr>
        <w:rPr>
          <w:rFonts w:ascii="Tahoma" w:hAnsi="Tahoma" w:cs="Tahoma"/>
          <w:b/>
          <w:sz w:val="20"/>
          <w:szCs w:val="20"/>
        </w:rPr>
      </w:pPr>
    </w:p>
    <w:p w14:paraId="077A6E33" w14:textId="77777777" w:rsidR="00DE38E0" w:rsidRPr="00AC6817" w:rsidRDefault="00DE38E0" w:rsidP="00DE38E0">
      <w:pPr>
        <w:rPr>
          <w:rFonts w:ascii="Tahoma" w:hAnsi="Tahoma" w:cs="Tahoma"/>
          <w:b/>
          <w:sz w:val="24"/>
          <w:szCs w:val="28"/>
        </w:rPr>
      </w:pPr>
      <w:r w:rsidRPr="00453A9E">
        <w:rPr>
          <w:rFonts w:ascii="Tahoma" w:hAnsi="Tahoma" w:cs="Tahoma"/>
          <w:b/>
          <w:sz w:val="24"/>
          <w:szCs w:val="28"/>
        </w:rPr>
        <w:t xml:space="preserve">Purchase of </w:t>
      </w:r>
      <w:r w:rsidRPr="00AC6817">
        <w:rPr>
          <w:rFonts w:ascii="Tahoma" w:hAnsi="Tahoma" w:cs="Tahoma"/>
          <w:b/>
          <w:sz w:val="24"/>
          <w:szCs w:val="28"/>
        </w:rPr>
        <w:t>Consultancy Services for building capacities of school psychologists</w:t>
      </w:r>
    </w:p>
    <w:p w14:paraId="244A6958" w14:textId="32B355C9" w:rsidR="00AB0E18" w:rsidRPr="00DE38E0" w:rsidRDefault="00AB0E18" w:rsidP="00AB0E18">
      <w:pPr>
        <w:rPr>
          <w:rFonts w:ascii="Tahoma" w:hAnsi="Tahoma" w:cs="Tahoma"/>
          <w:b/>
          <w:sz w:val="28"/>
          <w:szCs w:val="28"/>
        </w:rPr>
      </w:pPr>
      <w:r w:rsidRPr="00DE38E0">
        <w:rPr>
          <w:rFonts w:ascii="Tahoma" w:hAnsi="Tahoma" w:cs="Tahoma"/>
          <w:b/>
          <w:i/>
          <w:sz w:val="28"/>
          <w:szCs w:val="28"/>
        </w:rPr>
        <w:t xml:space="preserve">Contract N° </w:t>
      </w:r>
      <w:r w:rsidR="00DE38E0" w:rsidRPr="00DE38E0">
        <w:rPr>
          <w:rFonts w:ascii="Tahoma" w:hAnsi="Tahoma" w:cs="Tahoma"/>
          <w:b/>
          <w:sz w:val="28"/>
          <w:szCs w:val="28"/>
        </w:rPr>
        <w:t>BH4767/142</w:t>
      </w:r>
      <w:r w:rsidR="00526C95" w:rsidRPr="00DE38E0">
        <w:rPr>
          <w:rFonts w:ascii="Tahoma" w:hAnsi="Tahoma" w:cs="Tahoma"/>
          <w:b/>
          <w:sz w:val="28"/>
          <w:szCs w:val="28"/>
        </w:rPr>
        <w:t xml:space="preserve"> </w:t>
      </w:r>
    </w:p>
    <w:p w14:paraId="0D2231F5" w14:textId="77777777" w:rsidR="005B6603" w:rsidRPr="00E25560" w:rsidRDefault="005B6603" w:rsidP="009E1B52">
      <w:pPr>
        <w:rPr>
          <w:rFonts w:ascii="Tahoma" w:hAnsi="Tahoma" w:cs="Tahoma"/>
          <w:b/>
        </w:rPr>
      </w:pPr>
    </w:p>
    <w:p w14:paraId="6DB30658" w14:textId="65363041" w:rsidR="00DE38E0" w:rsidRDefault="00DE38E0" w:rsidP="00DE38E0">
      <w:pPr>
        <w:pStyle w:val="Normal1"/>
        <w:jc w:val="both"/>
        <w:rPr>
          <w:rFonts w:ascii="Tahoma" w:hAnsi="Tahoma" w:cs="Tahoma"/>
          <w:sz w:val="20"/>
          <w:szCs w:val="20"/>
        </w:rPr>
      </w:pPr>
      <w:r w:rsidRPr="00BD6717">
        <w:rPr>
          <w:rFonts w:ascii="Tahoma" w:hAnsi="Tahoma" w:cs="Tahoma"/>
          <w:sz w:val="20"/>
          <w:szCs w:val="20"/>
        </w:rPr>
        <w:t>The Council of Europe is currently implementing a joint EU/</w:t>
      </w:r>
      <w:proofErr w:type="spellStart"/>
      <w:r w:rsidRPr="00BD6717">
        <w:rPr>
          <w:rFonts w:ascii="Tahoma" w:hAnsi="Tahoma" w:cs="Tahoma"/>
          <w:sz w:val="20"/>
          <w:szCs w:val="20"/>
        </w:rPr>
        <w:t>CoE</w:t>
      </w:r>
      <w:proofErr w:type="spellEnd"/>
      <w:r w:rsidRPr="00BD6717">
        <w:rPr>
          <w:rFonts w:ascii="Tahoma" w:hAnsi="Tahoma" w:cs="Tahoma"/>
          <w:sz w:val="20"/>
          <w:szCs w:val="20"/>
        </w:rPr>
        <w:t xml:space="preserve"> Project on Bu</w:t>
      </w:r>
      <w:r w:rsidR="009F4125">
        <w:rPr>
          <w:rFonts w:ascii="Tahoma" w:hAnsi="Tahoma" w:cs="Tahoma"/>
          <w:sz w:val="20"/>
          <w:szCs w:val="20"/>
        </w:rPr>
        <w:t>i</w:t>
      </w:r>
      <w:r w:rsidRPr="00BD6717">
        <w:rPr>
          <w:rFonts w:ascii="Tahoma" w:hAnsi="Tahoma" w:cs="Tahoma"/>
          <w:sz w:val="20"/>
          <w:szCs w:val="20"/>
        </w:rPr>
        <w:t>lding Capacity for Inclusion in Education - INCLUDE.</w:t>
      </w:r>
      <w:r w:rsidR="009F4125">
        <w:rPr>
          <w:rFonts w:ascii="Tahoma" w:hAnsi="Tahoma" w:cs="Tahoma"/>
          <w:sz w:val="20"/>
          <w:szCs w:val="20"/>
        </w:rPr>
        <w:t xml:space="preserve"> </w:t>
      </w:r>
      <w:r w:rsidRPr="00BD6717">
        <w:rPr>
          <w:rFonts w:ascii="Tahoma" w:hAnsi="Tahoma" w:cs="Tahoma"/>
          <w:sz w:val="20"/>
          <w:szCs w:val="20"/>
        </w:rPr>
        <w:t xml:space="preserve">In that context, it is looking for Provider(s) for the </w:t>
      </w:r>
      <w:bookmarkStart w:id="0" w:name="_Hlk116464050"/>
      <w:r w:rsidRPr="00BD6717">
        <w:rPr>
          <w:rFonts w:ascii="Tahoma" w:hAnsi="Tahoma" w:cs="Tahoma"/>
          <w:sz w:val="20"/>
          <w:szCs w:val="20"/>
        </w:rPr>
        <w:t>provision of consultancy services</w:t>
      </w:r>
      <w:r w:rsidRPr="00924C13">
        <w:rPr>
          <w:rFonts w:ascii="Tahoma" w:hAnsi="Tahoma" w:cs="Tahoma"/>
          <w:sz w:val="20"/>
          <w:szCs w:val="20"/>
        </w:rPr>
        <w:t xml:space="preserve"> for development and when applicable </w:t>
      </w:r>
      <w:r>
        <w:rPr>
          <w:rFonts w:ascii="Tahoma" w:hAnsi="Tahoma" w:cs="Tahoma"/>
          <w:sz w:val="20"/>
          <w:szCs w:val="20"/>
        </w:rPr>
        <w:t xml:space="preserve">compilation </w:t>
      </w:r>
      <w:r w:rsidRPr="00BD6717">
        <w:rPr>
          <w:rFonts w:ascii="Tahoma" w:hAnsi="Tahoma" w:cs="Tahoma"/>
          <w:sz w:val="20"/>
          <w:szCs w:val="20"/>
        </w:rPr>
        <w:t>of training materials</w:t>
      </w:r>
      <w:r>
        <w:rPr>
          <w:rFonts w:ascii="Tahoma" w:hAnsi="Tahoma" w:cs="Tahoma"/>
          <w:sz w:val="20"/>
          <w:szCs w:val="20"/>
        </w:rPr>
        <w:t xml:space="preserve">, compendium of tests </w:t>
      </w:r>
      <w:r w:rsidRPr="00AC6817">
        <w:rPr>
          <w:rFonts w:ascii="Tahoma" w:hAnsi="Tahoma" w:cs="Tahoma"/>
          <w:sz w:val="20"/>
          <w:szCs w:val="20"/>
        </w:rPr>
        <w:t>measures, and questionnaires (for children, teachers, parents) focusing on learning difficulties and disabilities and distributing among school psychologists</w:t>
      </w:r>
      <w:r w:rsidRPr="00BD6717">
        <w:rPr>
          <w:rFonts w:ascii="Tahoma" w:hAnsi="Tahoma" w:cs="Tahoma"/>
          <w:sz w:val="20"/>
          <w:szCs w:val="20"/>
        </w:rPr>
        <w:t xml:space="preserve">, including provision of training for </w:t>
      </w:r>
      <w:r>
        <w:rPr>
          <w:rFonts w:ascii="Tahoma" w:hAnsi="Tahoma" w:cs="Tahoma"/>
          <w:sz w:val="20"/>
          <w:szCs w:val="20"/>
        </w:rPr>
        <w:t xml:space="preserve">trainers as well as </w:t>
      </w:r>
      <w:r w:rsidRPr="00BD6717">
        <w:rPr>
          <w:rFonts w:ascii="Tahoma" w:hAnsi="Tahoma" w:cs="Tahoma"/>
          <w:sz w:val="20"/>
          <w:szCs w:val="20"/>
        </w:rPr>
        <w:t>the school psychologists in testing skills on ident</w:t>
      </w:r>
      <w:r>
        <w:rPr>
          <w:rFonts w:ascii="Tahoma" w:hAnsi="Tahoma" w:cs="Tahoma"/>
          <w:sz w:val="20"/>
          <w:szCs w:val="20"/>
        </w:rPr>
        <w:t>i</w:t>
      </w:r>
      <w:r w:rsidRPr="00BD6717">
        <w:rPr>
          <w:rFonts w:ascii="Tahoma" w:hAnsi="Tahoma" w:cs="Tahoma"/>
          <w:sz w:val="20"/>
          <w:szCs w:val="20"/>
        </w:rPr>
        <w:t>fying learning disorders and disabilities of students in the framework of the joint EU/</w:t>
      </w:r>
      <w:proofErr w:type="spellStart"/>
      <w:r w:rsidRPr="00BD6717">
        <w:rPr>
          <w:rFonts w:ascii="Tahoma" w:hAnsi="Tahoma" w:cs="Tahoma"/>
          <w:sz w:val="20"/>
          <w:szCs w:val="20"/>
        </w:rPr>
        <w:t>CoE</w:t>
      </w:r>
      <w:proofErr w:type="spellEnd"/>
      <w:r w:rsidRPr="00BD6717">
        <w:rPr>
          <w:rFonts w:ascii="Tahoma" w:hAnsi="Tahoma" w:cs="Tahoma"/>
          <w:sz w:val="20"/>
          <w:szCs w:val="20"/>
        </w:rPr>
        <w:t xml:space="preserve"> project “Building Capacity for Inclusion in Education – INCLUDE</w:t>
      </w:r>
      <w:r>
        <w:rPr>
          <w:rFonts w:ascii="Tahoma" w:hAnsi="Tahoma" w:cs="Tahoma"/>
          <w:sz w:val="20"/>
          <w:szCs w:val="20"/>
        </w:rPr>
        <w:t>”</w:t>
      </w:r>
      <w:r w:rsidRPr="00BD6717">
        <w:rPr>
          <w:rFonts w:ascii="Tahoma" w:hAnsi="Tahoma" w:cs="Tahoma"/>
          <w:sz w:val="20"/>
          <w:szCs w:val="20"/>
        </w:rPr>
        <w:t xml:space="preserve"> to be requested by the Council on an as needed basis.</w:t>
      </w:r>
    </w:p>
    <w:p w14:paraId="070269DE" w14:textId="77777777" w:rsidR="00DE38E0" w:rsidRDefault="00DE38E0" w:rsidP="00DE38E0">
      <w:pPr>
        <w:pStyle w:val="Normal1"/>
        <w:jc w:val="both"/>
        <w:rPr>
          <w:rFonts w:ascii="Tahoma" w:hAnsi="Tahoma" w:cs="Tahoma"/>
          <w:sz w:val="20"/>
          <w:szCs w:val="20"/>
        </w:rPr>
      </w:pPr>
    </w:p>
    <w:bookmarkEnd w:id="0"/>
    <w:p w14:paraId="5F8E0A7F" w14:textId="1A5D9D7A" w:rsidR="00BB54A4" w:rsidRPr="00E25560" w:rsidRDefault="00BB54A4" w:rsidP="00BB54A4">
      <w:pPr>
        <w:pStyle w:val="ListParagraph"/>
        <w:numPr>
          <w:ilvl w:val="0"/>
          <w:numId w:val="15"/>
        </w:numPr>
        <w:spacing w:after="120"/>
        <w:jc w:val="both"/>
        <w:rPr>
          <w:rFonts w:ascii="Tahoma" w:hAnsi="Tahoma" w:cs="Tahoma"/>
          <w:sz w:val="20"/>
          <w:szCs w:val="20"/>
        </w:rPr>
      </w:pPr>
      <w:r w:rsidRPr="00E25560">
        <w:rPr>
          <w:rFonts w:ascii="Tahoma" w:hAnsi="Tahoma" w:cs="Tahoma"/>
          <w:sz w:val="20"/>
          <w:szCs w:val="20"/>
        </w:rPr>
        <w:t>TENDER RULES</w:t>
      </w:r>
    </w:p>
    <w:p w14:paraId="7A8672AE" w14:textId="7044E957" w:rsidR="007958C9" w:rsidRPr="00E25560" w:rsidRDefault="007958C9" w:rsidP="007958C9">
      <w:pPr>
        <w:spacing w:after="120"/>
        <w:jc w:val="both"/>
        <w:rPr>
          <w:rFonts w:ascii="Tahoma" w:hAnsi="Tahoma" w:cs="Tahoma"/>
          <w:b/>
          <w:sz w:val="20"/>
          <w:szCs w:val="20"/>
        </w:rPr>
      </w:pPr>
      <w:r w:rsidRPr="00E25560">
        <w:rPr>
          <w:rFonts w:ascii="Tahoma" w:hAnsi="Tahoma" w:cs="Tahoma"/>
          <w:sz w:val="20"/>
          <w:szCs w:val="20"/>
        </w:rPr>
        <w:t xml:space="preserve">This tender procedure is a </w:t>
      </w:r>
      <w:r w:rsidR="00920C37">
        <w:rPr>
          <w:rFonts w:ascii="Tahoma" w:hAnsi="Tahoma" w:cs="Tahoma"/>
          <w:sz w:val="20"/>
          <w:szCs w:val="20"/>
        </w:rPr>
        <w:t xml:space="preserve">competitive bidding </w:t>
      </w:r>
      <w:r w:rsidRPr="00E25560">
        <w:rPr>
          <w:rFonts w:ascii="Tahoma" w:hAnsi="Tahoma" w:cs="Tahoma"/>
          <w:sz w:val="20"/>
          <w:szCs w:val="20"/>
        </w:rPr>
        <w:t xml:space="preserve">procedure. </w:t>
      </w:r>
      <w:r w:rsidRPr="00E25560">
        <w:rPr>
          <w:rFonts w:ascii="Tahoma" w:hAnsi="Tahoma" w:cs="Tahoma"/>
          <w:b/>
          <w:sz w:val="20"/>
          <w:szCs w:val="20"/>
        </w:rPr>
        <w:t>In accordance with Rule 13</w:t>
      </w:r>
      <w:r w:rsidR="00920C37">
        <w:rPr>
          <w:rFonts w:ascii="Tahoma" w:hAnsi="Tahoma" w:cs="Tahoma"/>
          <w:b/>
          <w:sz w:val="20"/>
          <w:szCs w:val="20"/>
        </w:rPr>
        <w:t>95</w:t>
      </w:r>
      <w:r w:rsidRPr="00E25560">
        <w:rPr>
          <w:rFonts w:ascii="Tahoma" w:hAnsi="Tahoma" w:cs="Tahoma"/>
          <w:b/>
          <w:sz w:val="20"/>
          <w:szCs w:val="20"/>
        </w:rPr>
        <w:t xml:space="preserve"> of the Secretary General of the Council of Europe on the procurement procedures of the Council of Europe</w:t>
      </w:r>
      <w:r w:rsidRPr="00E25560">
        <w:rPr>
          <w:rStyle w:val="FootnoteReference"/>
          <w:rFonts w:ascii="Tahoma" w:hAnsi="Tahoma" w:cs="Tahoma"/>
          <w:b/>
          <w:sz w:val="20"/>
          <w:szCs w:val="20"/>
        </w:rPr>
        <w:footnoteReference w:id="1"/>
      </w:r>
      <w:r w:rsidRPr="00E25560">
        <w:rPr>
          <w:rFonts w:ascii="Tahoma" w:hAnsi="Tahoma" w:cs="Tahoma"/>
          <w:b/>
          <w:sz w:val="20"/>
          <w:szCs w:val="20"/>
        </w:rPr>
        <w:t>, the Organisation shall invite to tender at least three potential providers for any purchase between €2,000 (or €5,000 for intellectual services) and €55,000 tax exclusive.</w:t>
      </w:r>
    </w:p>
    <w:p w14:paraId="12EA6D3B" w14:textId="4A0079E8" w:rsidR="007958C9" w:rsidRPr="00E25560" w:rsidRDefault="007958C9" w:rsidP="007958C9">
      <w:pPr>
        <w:spacing w:after="120"/>
        <w:jc w:val="both"/>
        <w:rPr>
          <w:rFonts w:ascii="Tahoma" w:hAnsi="Tahoma" w:cs="Tahoma"/>
          <w:color w:val="000000" w:themeColor="text1"/>
          <w:sz w:val="20"/>
          <w:szCs w:val="20"/>
        </w:rPr>
      </w:pPr>
      <w:r w:rsidRPr="00E25560">
        <w:rPr>
          <w:rFonts w:ascii="Tahoma" w:hAnsi="Tahoma" w:cs="Tahoma"/>
          <w:sz w:val="20"/>
          <w:szCs w:val="20"/>
        </w:rPr>
        <w:t xml:space="preserve">This specific tender procedure aims at concluding a </w:t>
      </w:r>
      <w:r w:rsidRPr="00E25560">
        <w:rPr>
          <w:rFonts w:ascii="Tahoma" w:hAnsi="Tahoma" w:cs="Tahoma"/>
          <w:b/>
          <w:sz w:val="20"/>
          <w:szCs w:val="20"/>
        </w:rPr>
        <w:t>framework contract</w:t>
      </w:r>
      <w:r w:rsidRPr="00E25560">
        <w:rPr>
          <w:rFonts w:ascii="Tahoma" w:hAnsi="Tahoma" w:cs="Tahoma"/>
          <w:sz w:val="20"/>
          <w:szCs w:val="20"/>
        </w:rPr>
        <w:t xml:space="preserve"> for the provision of deliverables described in the Act of Engagement (See attached). A tender is considered valid for 120 calendar days as from the closing date for submission. The selection of tenderers will be made in the light of the criteria indicated below. All tenderers will be informed in writing of the outcome of the </w:t>
      </w:r>
      <w:r w:rsidRPr="00E25560">
        <w:rPr>
          <w:rFonts w:ascii="Tahoma" w:hAnsi="Tahoma" w:cs="Tahoma"/>
          <w:color w:val="000000" w:themeColor="text1"/>
          <w:sz w:val="20"/>
          <w:szCs w:val="20"/>
        </w:rPr>
        <w:t>procedure.</w:t>
      </w:r>
    </w:p>
    <w:p w14:paraId="62FD3CC3" w14:textId="689CCB45" w:rsidR="007958C9" w:rsidRPr="00DE38E0" w:rsidRDefault="007958C9" w:rsidP="007958C9">
      <w:pPr>
        <w:spacing w:after="120"/>
        <w:jc w:val="both"/>
        <w:rPr>
          <w:rFonts w:ascii="Tahoma" w:hAnsi="Tahoma" w:cs="Tahoma"/>
          <w:color w:val="000000" w:themeColor="text1"/>
          <w:sz w:val="20"/>
          <w:szCs w:val="20"/>
        </w:rPr>
      </w:pPr>
      <w:r w:rsidRPr="00DE38E0">
        <w:rPr>
          <w:rFonts w:ascii="Tahoma" w:hAnsi="Tahoma" w:cs="Tahoma"/>
          <w:color w:val="000000" w:themeColor="text1"/>
          <w:sz w:val="20"/>
          <w:szCs w:val="20"/>
        </w:rPr>
        <w:t>The tenderer must be either a natural person</w:t>
      </w:r>
      <w:r w:rsidR="00091467" w:rsidRPr="00DE38E0">
        <w:rPr>
          <w:rFonts w:ascii="Tahoma" w:hAnsi="Tahoma" w:cs="Tahoma"/>
          <w:color w:val="000000" w:themeColor="text1"/>
          <w:sz w:val="20"/>
          <w:szCs w:val="20"/>
        </w:rPr>
        <w:t>, a legal person</w:t>
      </w:r>
      <w:r w:rsidR="00103DEC" w:rsidRPr="00DE38E0">
        <w:rPr>
          <w:rFonts w:ascii="Tahoma" w:hAnsi="Tahoma" w:cs="Tahoma"/>
          <w:color w:val="000000" w:themeColor="text1"/>
          <w:sz w:val="20"/>
          <w:szCs w:val="20"/>
        </w:rPr>
        <w:t xml:space="preserve"> or consortium of natural and/or legal person</w:t>
      </w:r>
      <w:r w:rsidRPr="00DE38E0">
        <w:rPr>
          <w:rFonts w:ascii="Tahoma" w:hAnsi="Tahoma" w:cs="Tahoma"/>
          <w:color w:val="000000" w:themeColor="text1"/>
          <w:sz w:val="20"/>
          <w:szCs w:val="20"/>
        </w:rPr>
        <w:t>.</w:t>
      </w:r>
    </w:p>
    <w:p w14:paraId="2810F0BD" w14:textId="11DC5D89" w:rsidR="007958C9" w:rsidRPr="00E25560" w:rsidRDefault="007958C9" w:rsidP="007958C9">
      <w:pPr>
        <w:spacing w:after="120"/>
        <w:jc w:val="both"/>
        <w:rPr>
          <w:rFonts w:ascii="Tahoma" w:hAnsi="Tahoma" w:cs="Tahoma"/>
          <w:b/>
          <w:color w:val="000000" w:themeColor="text1"/>
          <w:sz w:val="20"/>
          <w:szCs w:val="20"/>
        </w:rPr>
      </w:pPr>
      <w:r w:rsidRPr="00E25560">
        <w:rPr>
          <w:rFonts w:ascii="Tahoma" w:hAnsi="Tahoma" w:cs="Tahoma"/>
          <w:color w:val="000000" w:themeColor="text1"/>
          <w:sz w:val="20"/>
          <w:szCs w:val="20"/>
        </w:rPr>
        <w:t>Tenders shall be submitted</w:t>
      </w:r>
      <w:r w:rsidRPr="00E25560">
        <w:rPr>
          <w:rFonts w:ascii="Tahoma" w:hAnsi="Tahoma" w:cs="Tahoma"/>
          <w:b/>
          <w:color w:val="000000" w:themeColor="text1"/>
          <w:sz w:val="20"/>
          <w:szCs w:val="20"/>
        </w:rPr>
        <w:t xml:space="preserve"> by email only </w:t>
      </w:r>
      <w:r w:rsidRPr="00E25560">
        <w:rPr>
          <w:rFonts w:ascii="Tahoma" w:hAnsi="Tahoma" w:cs="Tahoma"/>
          <w:color w:val="000000" w:themeColor="text1"/>
          <w:sz w:val="20"/>
          <w:szCs w:val="20"/>
        </w:rPr>
        <w:t>(with attachments)</w:t>
      </w:r>
      <w:r w:rsidRPr="00E25560">
        <w:rPr>
          <w:rFonts w:ascii="Tahoma" w:hAnsi="Tahoma" w:cs="Tahoma"/>
          <w:b/>
          <w:color w:val="000000" w:themeColor="text1"/>
          <w:sz w:val="20"/>
          <w:szCs w:val="20"/>
        </w:rPr>
        <w:t xml:space="preserve"> to the email address indicated in the table below, with the </w:t>
      </w:r>
      <w:r w:rsidR="00E25560">
        <w:rPr>
          <w:rFonts w:ascii="Tahoma" w:hAnsi="Tahoma" w:cs="Tahoma"/>
          <w:b/>
          <w:color w:val="000000" w:themeColor="text1"/>
          <w:sz w:val="20"/>
          <w:szCs w:val="20"/>
        </w:rPr>
        <w:t>following reference in subject:</w:t>
      </w:r>
      <w:r w:rsidRPr="00E25560">
        <w:rPr>
          <w:rFonts w:ascii="Tahoma" w:hAnsi="Tahoma" w:cs="Tahoma"/>
          <w:b/>
          <w:color w:val="000000" w:themeColor="text1"/>
          <w:sz w:val="20"/>
          <w:szCs w:val="20"/>
        </w:rPr>
        <w:t xml:space="preserve"> </w:t>
      </w:r>
      <w:r w:rsidR="005547FC" w:rsidRPr="00DE38E0">
        <w:rPr>
          <w:rFonts w:ascii="Tahoma" w:hAnsi="Tahoma" w:cs="Tahoma"/>
          <w:b/>
          <w:color w:val="000000" w:themeColor="text1"/>
          <w:sz w:val="20"/>
          <w:szCs w:val="20"/>
        </w:rPr>
        <w:t xml:space="preserve">Tender </w:t>
      </w:r>
      <w:r w:rsidR="00DE38E0" w:rsidRPr="00DE38E0">
        <w:rPr>
          <w:rFonts w:ascii="Tahoma" w:hAnsi="Tahoma" w:cs="Tahoma"/>
          <w:b/>
          <w:color w:val="000000" w:themeColor="text1"/>
          <w:sz w:val="20"/>
          <w:szCs w:val="20"/>
        </w:rPr>
        <w:t>–</w:t>
      </w:r>
      <w:r w:rsidR="005547FC" w:rsidRPr="00DE38E0">
        <w:rPr>
          <w:rFonts w:ascii="Tahoma" w:hAnsi="Tahoma" w:cs="Tahoma"/>
          <w:b/>
          <w:color w:val="000000" w:themeColor="text1"/>
          <w:sz w:val="20"/>
          <w:szCs w:val="20"/>
        </w:rPr>
        <w:t xml:space="preserve"> </w:t>
      </w:r>
      <w:r w:rsidR="00DE38E0" w:rsidRPr="00DE38E0">
        <w:rPr>
          <w:rFonts w:ascii="Tahoma" w:hAnsi="Tahoma" w:cs="Tahoma"/>
          <w:b/>
          <w:color w:val="000000" w:themeColor="text1"/>
          <w:sz w:val="20"/>
          <w:szCs w:val="20"/>
        </w:rPr>
        <w:t>Support</w:t>
      </w:r>
      <w:r w:rsidR="00DE38E0">
        <w:rPr>
          <w:rFonts w:ascii="Tahoma" w:hAnsi="Tahoma" w:cs="Tahoma"/>
          <w:b/>
          <w:color w:val="000000" w:themeColor="text1"/>
          <w:sz w:val="20"/>
          <w:szCs w:val="20"/>
        </w:rPr>
        <w:t xml:space="preserve"> to school psychologists</w:t>
      </w:r>
      <w:r w:rsidRPr="00E25560">
        <w:rPr>
          <w:rFonts w:ascii="Tahoma" w:hAnsi="Tahoma" w:cs="Tahoma"/>
          <w:b/>
          <w:color w:val="000000" w:themeColor="text1"/>
          <w:sz w:val="20"/>
          <w:szCs w:val="20"/>
        </w:rPr>
        <w:t xml:space="preserve">. </w:t>
      </w:r>
      <w:r w:rsidRPr="00E25560">
        <w:rPr>
          <w:rFonts w:ascii="Tahoma" w:hAnsi="Tahoma" w:cs="Tahoma"/>
          <w:color w:val="000000" w:themeColor="text1"/>
          <w:sz w:val="20"/>
          <w:szCs w:val="20"/>
        </w:rPr>
        <w:t>Tenders addressed to another email address</w:t>
      </w:r>
      <w:r w:rsidRPr="00E25560">
        <w:rPr>
          <w:rFonts w:ascii="Tahoma" w:hAnsi="Tahoma" w:cs="Tahoma"/>
          <w:b/>
          <w:color w:val="000000" w:themeColor="text1"/>
          <w:sz w:val="20"/>
          <w:szCs w:val="20"/>
        </w:rPr>
        <w:t xml:space="preserve"> will be rejected.</w:t>
      </w:r>
    </w:p>
    <w:p w14:paraId="408AC2FF" w14:textId="05569E4D" w:rsidR="00BD3425" w:rsidRPr="00E25560" w:rsidRDefault="007958C9" w:rsidP="00BB54A4">
      <w:pPr>
        <w:spacing w:after="120"/>
        <w:jc w:val="both"/>
        <w:rPr>
          <w:rFonts w:ascii="Tahoma" w:hAnsi="Tahoma" w:cs="Tahoma"/>
          <w:b/>
          <w:color w:val="000000" w:themeColor="text1"/>
          <w:sz w:val="20"/>
          <w:szCs w:val="20"/>
        </w:rPr>
      </w:pPr>
      <w:r w:rsidRPr="00E25560">
        <w:rPr>
          <w:rFonts w:ascii="Tahoma" w:hAnsi="Tahoma" w:cs="Tahoma"/>
          <w:color w:val="000000" w:themeColor="text1"/>
          <w:sz w:val="20"/>
          <w:szCs w:val="20"/>
        </w:rPr>
        <w:t xml:space="preserve">The general information and contact details for this procedure are indicated on this page. You are invited to use the </w:t>
      </w:r>
      <w:proofErr w:type="spellStart"/>
      <w:r w:rsidRPr="00E25560">
        <w:rPr>
          <w:rFonts w:ascii="Tahoma" w:hAnsi="Tahoma" w:cs="Tahoma"/>
          <w:color w:val="000000" w:themeColor="text1"/>
          <w:sz w:val="20"/>
          <w:szCs w:val="20"/>
        </w:rPr>
        <w:t>CoE</w:t>
      </w:r>
      <w:proofErr w:type="spellEnd"/>
      <w:r w:rsidRPr="00E25560">
        <w:rPr>
          <w:rFonts w:ascii="Tahoma" w:hAnsi="Tahoma" w:cs="Tahoma"/>
          <w:color w:val="000000" w:themeColor="text1"/>
          <w:sz w:val="20"/>
          <w:szCs w:val="20"/>
        </w:rPr>
        <w:t xml:space="preserve"> Contact details indicated below for any question you may have.</w:t>
      </w:r>
      <w:r w:rsidRPr="00E25560">
        <w:rPr>
          <w:rFonts w:ascii="Tahoma" w:hAnsi="Tahoma" w:cs="Tahoma"/>
          <w:b/>
          <w:color w:val="000000" w:themeColor="text1"/>
          <w:sz w:val="20"/>
          <w:szCs w:val="20"/>
        </w:rPr>
        <w:t xml:space="preserve"> All questions shall be submitted at least </w:t>
      </w:r>
      <w:r w:rsidR="00DE38E0">
        <w:rPr>
          <w:rFonts w:ascii="Tahoma" w:hAnsi="Tahoma" w:cs="Tahoma"/>
          <w:b/>
          <w:color w:val="000000" w:themeColor="text1"/>
          <w:sz w:val="20"/>
          <w:szCs w:val="20"/>
          <w:u w:val="single"/>
        </w:rPr>
        <w:t>3</w:t>
      </w:r>
      <w:r w:rsidRPr="00E25560">
        <w:rPr>
          <w:rFonts w:ascii="Tahoma" w:hAnsi="Tahoma" w:cs="Tahoma"/>
          <w:b/>
          <w:color w:val="000000" w:themeColor="text1"/>
          <w:sz w:val="20"/>
          <w:szCs w:val="20"/>
          <w:u w:val="single"/>
        </w:rPr>
        <w:t xml:space="preserve"> (</w:t>
      </w:r>
      <w:r w:rsidR="00DE38E0">
        <w:rPr>
          <w:rFonts w:ascii="Tahoma" w:hAnsi="Tahoma" w:cs="Tahoma"/>
          <w:b/>
          <w:color w:val="000000" w:themeColor="text1"/>
          <w:sz w:val="20"/>
          <w:szCs w:val="20"/>
          <w:u w:val="single"/>
        </w:rPr>
        <w:t>three</w:t>
      </w:r>
      <w:r w:rsidRPr="00E25560">
        <w:rPr>
          <w:rFonts w:ascii="Tahoma" w:hAnsi="Tahoma" w:cs="Tahoma"/>
          <w:b/>
          <w:color w:val="000000" w:themeColor="text1"/>
          <w:sz w:val="20"/>
          <w:szCs w:val="20"/>
          <w:u w:val="single"/>
        </w:rPr>
        <w:t>) working days before the deadline for submission of the tenders</w:t>
      </w:r>
      <w:r w:rsidRPr="00E25560">
        <w:rPr>
          <w:rFonts w:ascii="Tahoma" w:hAnsi="Tahoma" w:cs="Tahoma"/>
          <w:b/>
          <w:color w:val="000000" w:themeColor="text1"/>
          <w:sz w:val="20"/>
          <w:szCs w:val="20"/>
        </w:rPr>
        <w:t xml:space="preserve"> and shall be exclusively addressed to the email address indicated below with the following reference in subject: </w:t>
      </w:r>
      <w:r w:rsidR="00DE38E0" w:rsidRPr="00AC6817">
        <w:rPr>
          <w:rFonts w:ascii="Tahoma" w:hAnsi="Tahoma" w:cs="Tahoma"/>
          <w:b/>
          <w:color w:val="000000" w:themeColor="text1"/>
          <w:sz w:val="20"/>
          <w:szCs w:val="20"/>
        </w:rPr>
        <w:t>Questions – Consultancy</w:t>
      </w:r>
      <w:r w:rsidR="00DE38E0">
        <w:rPr>
          <w:rFonts w:ascii="Tahoma" w:hAnsi="Tahoma" w:cs="Tahoma"/>
          <w:b/>
          <w:color w:val="000000" w:themeColor="text1"/>
          <w:sz w:val="20"/>
          <w:szCs w:val="20"/>
        </w:rPr>
        <w:t xml:space="preserve"> School psychologists</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7958C9" w:rsidRPr="00E25560" w14:paraId="1C7E50A9" w14:textId="77777777" w:rsidTr="008742C4">
        <w:trPr>
          <w:trHeight w:val="444"/>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contentLocked"/>
              <w:placeholder>
                <w:docPart w:val="DD71D9EBA948434CB435A8F5623D3AB6"/>
              </w:placeholder>
            </w:sdtPr>
            <w:sdtEndPr/>
            <w:sdtContent>
              <w:p w14:paraId="016C2E85"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Type of contract </w:t>
                </w:r>
                <w:r w:rsidRPr="00E25560">
                  <w:rPr>
                    <w:b/>
                    <w:color w:val="0070C0"/>
                    <w:sz w:val="18"/>
                    <w:szCs w:val="18"/>
                    <w:lang w:eastAsia="fr-FR"/>
                  </w:rPr>
                  <w:t>►</w:t>
                </w:r>
              </w:p>
            </w:sdtContent>
          </w:sdt>
        </w:tc>
        <w:tc>
          <w:tcPr>
            <w:tcW w:w="6061" w:type="dxa"/>
            <w:vAlign w:val="center"/>
          </w:tcPr>
          <w:p w14:paraId="2E415C4A" w14:textId="073D9393" w:rsidR="007958C9" w:rsidRPr="00E25560" w:rsidRDefault="003A5247" w:rsidP="007958C9">
            <w:pPr>
              <w:rPr>
                <w:rFonts w:ascii="Tahoma" w:hAnsi="Tahoma" w:cs="Tahoma"/>
                <w:sz w:val="20"/>
                <w:szCs w:val="20"/>
                <w:lang w:eastAsia="fr-FR"/>
              </w:rPr>
            </w:pPr>
            <w:sdt>
              <w:sdtPr>
                <w:rPr>
                  <w:rFonts w:ascii="Tahoma" w:hAnsi="Tahoma" w:cs="Tahoma"/>
                  <w:sz w:val="20"/>
                  <w:szCs w:val="20"/>
                </w:rPr>
                <w:id w:val="816225093"/>
                <w:lock w:val="contentLocked"/>
                <w:placeholder>
                  <w:docPart w:val="DD71D9EBA948434CB435A8F5623D3AB6"/>
                </w:placeholder>
              </w:sdtPr>
              <w:sdtEndPr/>
              <w:sdtContent>
                <w:r w:rsidR="000F1D2F" w:rsidRPr="00E25560">
                  <w:rPr>
                    <w:rFonts w:ascii="Tahoma" w:hAnsi="Tahoma" w:cs="Tahoma"/>
                    <w:sz w:val="20"/>
                    <w:szCs w:val="20"/>
                  </w:rPr>
                  <w:t>Framework</w:t>
                </w:r>
                <w:r w:rsidR="007958C9" w:rsidRPr="00E25560">
                  <w:rPr>
                    <w:rFonts w:ascii="Tahoma" w:hAnsi="Tahoma" w:cs="Tahoma"/>
                    <w:sz w:val="20"/>
                    <w:szCs w:val="20"/>
                  </w:rPr>
                  <w:t xml:space="preserve"> contract </w:t>
                </w:r>
              </w:sdtContent>
            </w:sdt>
            <w:sdt>
              <w:sdtPr>
                <w:rPr>
                  <w:rFonts w:ascii="Tahoma" w:hAnsi="Tahoma" w:cs="Tahoma"/>
                  <w:sz w:val="20"/>
                  <w:szCs w:val="20"/>
                </w:rPr>
                <w:id w:val="-81066807"/>
                <w:placeholder>
                  <w:docPart w:val="885A3D04ABDA4FEE8D491D684CB2E893"/>
                </w:placeholder>
                <w:showingPlcHdr/>
              </w:sdtPr>
              <w:sdtEndPr>
                <w:rPr>
                  <w:sz w:val="22"/>
                </w:rPr>
              </w:sdtEndPr>
              <w:sdtContent>
                <w:r w:rsidR="007958C9" w:rsidRPr="00E25560">
                  <w:rPr>
                    <w:rFonts w:ascii="Tahoma" w:hAnsi="Tahoma" w:cs="Tahoma"/>
                    <w:color w:val="808080"/>
                    <w:sz w:val="20"/>
                    <w:szCs w:val="20"/>
                  </w:rPr>
                  <w:t xml:space="preserve"> </w:t>
                </w:r>
              </w:sdtContent>
            </w:sdt>
          </w:p>
        </w:tc>
      </w:tr>
      <w:tr w:rsidR="007958C9" w:rsidRPr="00E25560" w14:paraId="41CAA0C9" w14:textId="77777777" w:rsidTr="008742C4">
        <w:trPr>
          <w:trHeight w:val="421"/>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contentLocked"/>
              <w:placeholder>
                <w:docPart w:val="DD71D9EBA948434CB435A8F5623D3AB6"/>
              </w:placeholder>
            </w:sdtPr>
            <w:sdtEndPr/>
            <w:sdtContent>
              <w:p w14:paraId="34E93734"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Duration </w:t>
                </w:r>
                <w:r w:rsidRPr="00E25560">
                  <w:rPr>
                    <w:b/>
                    <w:color w:val="0070C0"/>
                    <w:sz w:val="18"/>
                    <w:szCs w:val="18"/>
                    <w:lang w:eastAsia="fr-FR"/>
                  </w:rPr>
                  <w:t>►</w:t>
                </w:r>
              </w:p>
            </w:sdtContent>
          </w:sdt>
        </w:tc>
        <w:tc>
          <w:tcPr>
            <w:tcW w:w="6061" w:type="dxa"/>
            <w:tcBorders>
              <w:bottom w:val="single" w:sz="2" w:space="0" w:color="808080" w:themeColor="background1" w:themeShade="80"/>
            </w:tcBorders>
            <w:vAlign w:val="center"/>
          </w:tcPr>
          <w:p w14:paraId="71F792E0" w14:textId="6C6E2896" w:rsidR="007958C9" w:rsidRPr="00E25560" w:rsidRDefault="007958C9" w:rsidP="00BD3425">
            <w:pPr>
              <w:rPr>
                <w:rFonts w:ascii="Tahoma" w:hAnsi="Tahoma" w:cs="Tahoma"/>
                <w:sz w:val="20"/>
                <w:szCs w:val="20"/>
                <w:lang w:eastAsia="fr-FR"/>
              </w:rPr>
            </w:pPr>
            <w:r w:rsidRPr="00E25560">
              <w:rPr>
                <w:rFonts w:ascii="Tahoma" w:hAnsi="Tahoma" w:cs="Tahoma"/>
                <w:sz w:val="20"/>
                <w:szCs w:val="20"/>
              </w:rPr>
              <w:t xml:space="preserve">Until </w:t>
            </w:r>
            <w:sdt>
              <w:sdtPr>
                <w:rPr>
                  <w:rStyle w:val="Style73"/>
                  <w:rFonts w:ascii="Tahoma" w:hAnsi="Tahoma" w:cs="Tahoma"/>
                </w:rPr>
                <w:id w:val="974175739"/>
                <w:lock w:val="sdtLocked"/>
                <w:placeholder>
                  <w:docPart w:val="D44F3E1F513F45BEBF719F6860D847B4"/>
                </w:placeholder>
                <w:date w:fullDate="2023-11-30T00:00:00Z">
                  <w:dateFormat w:val="dd MMMM yyyy"/>
                  <w:lid w:val="en-GB"/>
                  <w:storeMappedDataAs w:val="dateTime"/>
                  <w:calendar w:val="gregorian"/>
                </w:date>
              </w:sdtPr>
              <w:sdtEndPr>
                <w:rPr>
                  <w:rStyle w:val="DefaultParagraphFont"/>
                  <w:sz w:val="22"/>
                  <w:szCs w:val="20"/>
                </w:rPr>
              </w:sdtEndPr>
              <w:sdtContent>
                <w:r w:rsidR="00DE38E0">
                  <w:rPr>
                    <w:rStyle w:val="Style73"/>
                    <w:rFonts w:ascii="Tahoma" w:hAnsi="Tahoma" w:cs="Tahoma"/>
                  </w:rPr>
                  <w:t>30 November 2023</w:t>
                </w:r>
              </w:sdtContent>
            </w:sdt>
          </w:p>
        </w:tc>
      </w:tr>
      <w:tr w:rsidR="007958C9" w:rsidRPr="00E25560" w14:paraId="01BE76A4" w14:textId="77777777" w:rsidTr="008742C4">
        <w:trPr>
          <w:trHeight w:val="555"/>
        </w:trPr>
        <w:tc>
          <w:tcPr>
            <w:tcW w:w="3510" w:type="dxa"/>
            <w:shd w:val="clear" w:color="auto" w:fill="DBE5F1" w:themeFill="accent1" w:themeFillTint="33"/>
            <w:vAlign w:val="center"/>
          </w:tcPr>
          <w:sdt>
            <w:sdtPr>
              <w:rPr>
                <w:rFonts w:ascii="Tahoma" w:hAnsi="Tahoma" w:cs="Tahoma"/>
                <w:b/>
                <w:sz w:val="18"/>
                <w:szCs w:val="18"/>
                <w:lang w:eastAsia="fr-FR"/>
              </w:rPr>
              <w:id w:val="-1441056915"/>
              <w:lock w:val="contentLocked"/>
              <w:placeholder>
                <w:docPart w:val="DD71D9EBA948434CB435A8F5623D3AB6"/>
              </w:placeholder>
            </w:sdtPr>
            <w:sdtEndPr/>
            <w:sdtContent>
              <w:p w14:paraId="1587156A"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Deadline for submission of tenders/offers </w:t>
                </w:r>
                <w:r w:rsidRPr="00E25560">
                  <w:rPr>
                    <w:b/>
                    <w:color w:val="0070C0"/>
                    <w:sz w:val="18"/>
                    <w:szCs w:val="18"/>
                    <w:lang w:eastAsia="fr-FR"/>
                  </w:rPr>
                  <w:t>►</w:t>
                </w:r>
              </w:p>
            </w:sdtContent>
          </w:sdt>
        </w:tc>
        <w:sdt>
          <w:sdtPr>
            <w:rPr>
              <w:rFonts w:ascii="Tahoma" w:hAnsi="Tahoma" w:cs="Tahoma"/>
              <w:b/>
              <w:color w:val="000000" w:themeColor="text1"/>
              <w:sz w:val="20"/>
              <w:szCs w:val="20"/>
            </w:rPr>
            <w:id w:val="-2032951202"/>
            <w:placeholder>
              <w:docPart w:val="D7EC13D4CAB64363938FB8BA5481B998"/>
            </w:placeholder>
            <w:date w:fullDate="2022-11-07T00:00:00Z">
              <w:dateFormat w:val="dd MMMM yyyy"/>
              <w:lid w:val="en-GB"/>
              <w:storeMappedDataAs w:val="dateTime"/>
              <w:calendar w:val="gregorian"/>
            </w:date>
          </w:sdtPr>
          <w:sdtEndPr>
            <w:rPr>
              <w:b w:val="0"/>
              <w:color w:val="auto"/>
              <w:sz w:val="22"/>
              <w:lang w:eastAsia="fr-FR"/>
            </w:rPr>
          </w:sdtEndPr>
          <w:sdtContent>
            <w:tc>
              <w:tcPr>
                <w:tcW w:w="6061" w:type="dxa"/>
                <w:shd w:val="clear" w:color="auto" w:fill="DBE5F1" w:themeFill="accent1" w:themeFillTint="33"/>
                <w:vAlign w:val="center"/>
              </w:tcPr>
              <w:p w14:paraId="7A4D478A" w14:textId="27732583" w:rsidR="007958C9" w:rsidRPr="00E25560" w:rsidRDefault="001925DE" w:rsidP="007958C9">
                <w:pPr>
                  <w:rPr>
                    <w:rFonts w:ascii="Tahoma" w:hAnsi="Tahoma" w:cs="Tahoma"/>
                    <w:sz w:val="20"/>
                    <w:szCs w:val="20"/>
                    <w:lang w:eastAsia="fr-FR"/>
                  </w:rPr>
                </w:pPr>
                <w:r>
                  <w:rPr>
                    <w:rFonts w:ascii="Tahoma" w:hAnsi="Tahoma" w:cs="Tahoma"/>
                    <w:b/>
                    <w:color w:val="000000" w:themeColor="text1"/>
                    <w:sz w:val="20"/>
                    <w:szCs w:val="20"/>
                  </w:rPr>
                  <w:t>07 November 2022</w:t>
                </w:r>
              </w:p>
            </w:tc>
          </w:sdtContent>
        </w:sdt>
      </w:tr>
      <w:tr w:rsidR="007958C9" w:rsidRPr="00E25560" w14:paraId="2F1E03DF" w14:textId="77777777" w:rsidTr="008742C4">
        <w:trPr>
          <w:trHeight w:val="563"/>
        </w:trPr>
        <w:tc>
          <w:tcPr>
            <w:tcW w:w="3510" w:type="dxa"/>
            <w:shd w:val="clear" w:color="auto" w:fill="DBE5F1" w:themeFill="accent1" w:themeFillTint="33"/>
            <w:vAlign w:val="center"/>
          </w:tcPr>
          <w:sdt>
            <w:sdtPr>
              <w:rPr>
                <w:rFonts w:ascii="Tahoma" w:hAnsi="Tahoma" w:cs="Tahoma"/>
                <w:b/>
                <w:sz w:val="18"/>
                <w:szCs w:val="18"/>
                <w:lang w:eastAsia="fr-FR"/>
              </w:rPr>
              <w:id w:val="380068329"/>
              <w:lock w:val="contentLocked"/>
              <w:placeholder>
                <w:docPart w:val="DD71D9EBA948434CB435A8F5623D3AB6"/>
              </w:placeholder>
            </w:sdtPr>
            <w:sdtEndPr/>
            <w:sdtContent>
              <w:p w14:paraId="02DA2EA6"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Email for submission of tenders/offers </w:t>
                </w:r>
                <w:r w:rsidRPr="00E25560">
                  <w:rPr>
                    <w:b/>
                    <w:color w:val="0070C0"/>
                    <w:sz w:val="18"/>
                    <w:szCs w:val="18"/>
                    <w:lang w:eastAsia="fr-FR"/>
                  </w:rPr>
                  <w:t>►</w:t>
                </w:r>
              </w:p>
            </w:sdtContent>
          </w:sdt>
        </w:tc>
        <w:sdt>
          <w:sdtPr>
            <w:rPr>
              <w:rFonts w:ascii="Tahoma" w:hAnsi="Tahoma" w:cs="Tahoma"/>
              <w:b/>
              <w:color w:val="000000" w:themeColor="text1"/>
              <w:sz w:val="20"/>
              <w:szCs w:val="20"/>
            </w:rPr>
            <w:id w:val="1878348945"/>
            <w:placeholder>
              <w:docPart w:val="4A4BCF02FFE2490890A0F35C445E5BDF"/>
            </w:placeholder>
          </w:sdtPr>
          <w:sdtEndPr>
            <w:rPr>
              <w:b w:val="0"/>
              <w:color w:val="auto"/>
              <w:sz w:val="22"/>
              <w:lang w:eastAsia="fr-FR"/>
            </w:rPr>
          </w:sdtEndPr>
          <w:sdtContent>
            <w:tc>
              <w:tcPr>
                <w:tcW w:w="6061" w:type="dxa"/>
                <w:shd w:val="clear" w:color="auto" w:fill="DBE5F1" w:themeFill="accent1" w:themeFillTint="33"/>
                <w:vAlign w:val="center"/>
              </w:tcPr>
              <w:p w14:paraId="073C4B36" w14:textId="01D2FBC4" w:rsidR="007958C9" w:rsidRPr="00E25560" w:rsidRDefault="00694AFE" w:rsidP="007958C9">
                <w:pPr>
                  <w:rPr>
                    <w:rFonts w:ascii="Tahoma" w:hAnsi="Tahoma" w:cs="Tahoma"/>
                    <w:b/>
                    <w:color w:val="000000" w:themeColor="text1"/>
                    <w:sz w:val="20"/>
                    <w:szCs w:val="20"/>
                  </w:rPr>
                </w:pPr>
                <w:r>
                  <w:rPr>
                    <w:rFonts w:ascii="Tahoma" w:hAnsi="Tahoma" w:cs="Tahoma"/>
                    <w:b/>
                    <w:color w:val="000000" w:themeColor="text1"/>
                    <w:sz w:val="20"/>
                    <w:szCs w:val="20"/>
                  </w:rPr>
                  <w:t>Education.pristina@coe.int</w:t>
                </w:r>
              </w:p>
            </w:tc>
          </w:sdtContent>
        </w:sdt>
      </w:tr>
      <w:tr w:rsidR="007958C9" w:rsidRPr="00E25560" w14:paraId="386086D0" w14:textId="77777777" w:rsidTr="008742C4">
        <w:trPr>
          <w:trHeight w:val="500"/>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25B30CD3BBDB488A9F106C912870AD7B"/>
              </w:placeholder>
            </w:sdtPr>
            <w:sdtEndPr/>
            <w:sdtContent>
              <w:p w14:paraId="2D874924" w14:textId="77777777" w:rsidR="007958C9" w:rsidRPr="00E25560" w:rsidRDefault="007958C9" w:rsidP="007958C9">
                <w:pPr>
                  <w:jc w:val="right"/>
                  <w:rPr>
                    <w:rFonts w:ascii="Tahoma" w:hAnsi="Tahoma" w:cs="Tahoma"/>
                    <w:b/>
                    <w:sz w:val="18"/>
                    <w:szCs w:val="18"/>
                  </w:rPr>
                </w:pPr>
                <w:r w:rsidRPr="00E25560">
                  <w:rPr>
                    <w:rFonts w:ascii="Tahoma" w:hAnsi="Tahoma" w:cs="Tahoma"/>
                    <w:b/>
                    <w:sz w:val="18"/>
                    <w:szCs w:val="18"/>
                  </w:rPr>
                  <w:t>Email</w:t>
                </w:r>
                <w:r w:rsidRPr="00E25560">
                  <w:rPr>
                    <w:rFonts w:ascii="Tahoma" w:hAnsi="Tahoma" w:cs="Tahoma"/>
                    <w:b/>
                    <w:sz w:val="18"/>
                    <w:szCs w:val="18"/>
                    <w:lang w:eastAsia="fr-FR"/>
                  </w:rPr>
                  <w:t xml:space="preserve"> for questions </w:t>
                </w:r>
                <w:r w:rsidRPr="00E25560">
                  <w:rPr>
                    <w:b/>
                    <w:color w:val="0070C0"/>
                    <w:sz w:val="18"/>
                    <w:szCs w:val="18"/>
                    <w:lang w:eastAsia="fr-FR"/>
                  </w:rPr>
                  <w:t>►</w:t>
                </w:r>
              </w:p>
            </w:sdtContent>
          </w:sdt>
        </w:tc>
        <w:sdt>
          <w:sdtPr>
            <w:rPr>
              <w:rFonts w:ascii="Tahoma" w:hAnsi="Tahoma" w:cs="Tahoma"/>
              <w:sz w:val="20"/>
              <w:szCs w:val="20"/>
            </w:rPr>
            <w:id w:val="991760829"/>
            <w:placeholder>
              <w:docPart w:val="CE6311B431F34AB18CB1173DFE68C331"/>
            </w:placeholder>
          </w:sdtPr>
          <w:sdtEndPr>
            <w:rPr>
              <w:lang w:eastAsia="fr-FR"/>
            </w:rPr>
          </w:sdtEndPr>
          <w:sdtContent>
            <w:sdt>
              <w:sdtPr>
                <w:rPr>
                  <w:rFonts w:ascii="Tahoma" w:hAnsi="Tahoma" w:cs="Tahoma"/>
                  <w:sz w:val="20"/>
                  <w:szCs w:val="20"/>
                </w:rPr>
                <w:id w:val="-789588823"/>
                <w:placeholder>
                  <w:docPart w:val="08DE15BD788A418BA0CD7AC726FDF681"/>
                </w:placeholder>
              </w:sdtPr>
              <w:sdtEndPr>
                <w:rPr>
                  <w:sz w:val="22"/>
                  <w:lang w:eastAsia="fr-FR"/>
                </w:rPr>
              </w:sdtEndPr>
              <w:sdtContent>
                <w:tc>
                  <w:tcPr>
                    <w:tcW w:w="6061" w:type="dxa"/>
                    <w:vAlign w:val="center"/>
                  </w:tcPr>
                  <w:p w14:paraId="3A0DA430" w14:textId="596AF53C" w:rsidR="007958C9" w:rsidRPr="00E25560" w:rsidRDefault="00694AFE" w:rsidP="007958C9">
                    <w:pPr>
                      <w:rPr>
                        <w:rFonts w:ascii="Tahoma" w:hAnsi="Tahoma" w:cs="Tahoma"/>
                        <w:b/>
                        <w:color w:val="000000" w:themeColor="text1"/>
                        <w:sz w:val="20"/>
                        <w:szCs w:val="20"/>
                      </w:rPr>
                    </w:pPr>
                    <w:r>
                      <w:rPr>
                        <w:rFonts w:ascii="Tahoma" w:hAnsi="Tahoma" w:cs="Tahoma"/>
                        <w:b/>
                        <w:color w:val="000000" w:themeColor="text1"/>
                        <w:sz w:val="20"/>
                        <w:szCs w:val="20"/>
                      </w:rPr>
                      <w:t>Education.pristina@coe.int</w:t>
                    </w:r>
                  </w:p>
                </w:tc>
              </w:sdtContent>
            </w:sdt>
          </w:sdtContent>
        </w:sdt>
      </w:tr>
      <w:tr w:rsidR="007958C9" w:rsidRPr="00E25560" w14:paraId="4A53BABB" w14:textId="77777777" w:rsidTr="008742C4">
        <w:trPr>
          <w:trHeight w:val="565"/>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contentLocked"/>
              <w:placeholder>
                <w:docPart w:val="DD71D9EBA948434CB435A8F5623D3AB6"/>
              </w:placeholder>
            </w:sdtPr>
            <w:sdtEndPr/>
            <w:sdtContent>
              <w:p w14:paraId="6A20B2BA"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Expected starting date of execution </w:t>
                </w:r>
                <w:r w:rsidRPr="00E25560">
                  <w:rPr>
                    <w:b/>
                    <w:color w:val="0070C0"/>
                    <w:sz w:val="18"/>
                    <w:szCs w:val="18"/>
                    <w:lang w:eastAsia="fr-FR"/>
                  </w:rPr>
                  <w:t>►</w:t>
                </w:r>
              </w:p>
            </w:sdtContent>
          </w:sdt>
        </w:tc>
        <w:sdt>
          <w:sdtPr>
            <w:rPr>
              <w:rFonts w:ascii="Tahoma" w:hAnsi="Tahoma" w:cs="Tahoma"/>
              <w:sz w:val="20"/>
              <w:szCs w:val="20"/>
            </w:rPr>
            <w:id w:val="231436889"/>
            <w:placeholder>
              <w:docPart w:val="3A00B0A9CF2D4C9C96DCE685A522BA6F"/>
            </w:placeholder>
            <w:date w:fullDate="2022-11-23T00:00:00Z">
              <w:dateFormat w:val="dd MMMM yyyy"/>
              <w:lid w:val="en-GB"/>
              <w:storeMappedDataAs w:val="dateTime"/>
              <w:calendar w:val="gregorian"/>
            </w:date>
          </w:sdtPr>
          <w:sdtEndPr>
            <w:rPr>
              <w:lang w:eastAsia="fr-FR"/>
            </w:rPr>
          </w:sdtEndPr>
          <w:sdtContent>
            <w:tc>
              <w:tcPr>
                <w:tcW w:w="6061" w:type="dxa"/>
                <w:vAlign w:val="center"/>
              </w:tcPr>
              <w:p w14:paraId="03756942" w14:textId="28E96D22" w:rsidR="007958C9" w:rsidRPr="00E25560" w:rsidRDefault="001925DE" w:rsidP="007958C9">
                <w:pPr>
                  <w:rPr>
                    <w:rFonts w:ascii="Tahoma" w:hAnsi="Tahoma" w:cs="Tahoma"/>
                    <w:sz w:val="20"/>
                    <w:szCs w:val="20"/>
                    <w:lang w:eastAsia="fr-FR"/>
                  </w:rPr>
                </w:pPr>
                <w:r>
                  <w:rPr>
                    <w:rFonts w:ascii="Tahoma" w:hAnsi="Tahoma" w:cs="Tahoma"/>
                    <w:sz w:val="20"/>
                    <w:szCs w:val="20"/>
                  </w:rPr>
                  <w:t>23 November 2022</w:t>
                </w:r>
              </w:p>
            </w:tc>
          </w:sdtContent>
        </w:sdt>
      </w:tr>
    </w:tbl>
    <w:p w14:paraId="092F62CA" w14:textId="77777777" w:rsidR="007958C9" w:rsidRPr="00E25560" w:rsidRDefault="007958C9" w:rsidP="007958C9">
      <w:pPr>
        <w:rPr>
          <w:rFonts w:ascii="Tahoma" w:hAnsi="Tahoma" w:cs="Tahoma"/>
          <w:sz w:val="20"/>
          <w:szCs w:val="20"/>
          <w:lang w:eastAsia="fr-FR"/>
        </w:rPr>
      </w:pPr>
    </w:p>
    <w:p w14:paraId="232BEFEA" w14:textId="77777777" w:rsidR="007958C9" w:rsidRPr="00E25560" w:rsidRDefault="007958C9" w:rsidP="00EB1DB3">
      <w:pPr>
        <w:spacing w:line="276" w:lineRule="auto"/>
        <w:jc w:val="both"/>
        <w:rPr>
          <w:rFonts w:ascii="Tahoma" w:hAnsi="Tahoma" w:cs="Tahoma"/>
          <w:b/>
        </w:rPr>
      </w:pPr>
    </w:p>
    <w:p w14:paraId="171CE697" w14:textId="77777777" w:rsidR="007958C9" w:rsidRPr="00E25560" w:rsidRDefault="007958C9" w:rsidP="00EB1DB3">
      <w:pPr>
        <w:spacing w:line="276" w:lineRule="auto"/>
        <w:jc w:val="both"/>
        <w:rPr>
          <w:rFonts w:ascii="Tahoma" w:hAnsi="Tahoma" w:cs="Tahoma"/>
          <w:b/>
        </w:rPr>
      </w:pPr>
    </w:p>
    <w:p w14:paraId="58D0530B" w14:textId="77777777" w:rsidR="007958C9" w:rsidRPr="00E25560" w:rsidRDefault="007958C9" w:rsidP="00EB1DB3">
      <w:pPr>
        <w:spacing w:line="276" w:lineRule="auto"/>
        <w:jc w:val="both"/>
        <w:rPr>
          <w:rFonts w:ascii="Tahoma" w:hAnsi="Tahoma" w:cs="Tahoma"/>
          <w:b/>
        </w:rPr>
      </w:pPr>
    </w:p>
    <w:p w14:paraId="47618FE5" w14:textId="77777777" w:rsidR="009A5D89" w:rsidRPr="00E25560" w:rsidRDefault="009A5D89">
      <w:pPr>
        <w:rPr>
          <w:rFonts w:ascii="Tahoma" w:hAnsi="Tahoma" w:cs="Tahoma"/>
        </w:rPr>
      </w:pPr>
      <w:bookmarkStart w:id="1" w:name="_Toc449098539"/>
      <w:r w:rsidRPr="00E25560">
        <w:rPr>
          <w:rFonts w:ascii="Tahoma" w:hAnsi="Tahoma" w:cs="Tahoma"/>
        </w:rPr>
        <w:br w:type="page"/>
      </w:r>
    </w:p>
    <w:p w14:paraId="09BC298C" w14:textId="19F74139" w:rsidR="00272959" w:rsidRPr="00E25560" w:rsidRDefault="008B0E79" w:rsidP="00171C1F">
      <w:pPr>
        <w:pStyle w:val="ListParagraph"/>
        <w:numPr>
          <w:ilvl w:val="0"/>
          <w:numId w:val="15"/>
        </w:numPr>
        <w:rPr>
          <w:rFonts w:ascii="Tahoma" w:hAnsi="Tahoma" w:cs="Tahoma"/>
          <w:b/>
          <w:bCs/>
          <w:kern w:val="32"/>
          <w:sz w:val="20"/>
          <w:szCs w:val="20"/>
        </w:rPr>
      </w:pPr>
      <w:r w:rsidRPr="00E25560">
        <w:rPr>
          <w:rFonts w:ascii="Tahoma" w:hAnsi="Tahoma" w:cs="Tahoma"/>
          <w:sz w:val="20"/>
          <w:szCs w:val="20"/>
        </w:rPr>
        <w:lastRenderedPageBreak/>
        <w:t>EXPECTED DELIVERABLES</w:t>
      </w:r>
      <w:bookmarkEnd w:id="1"/>
    </w:p>
    <w:p w14:paraId="6B398D86" w14:textId="77777777" w:rsidR="00ED5526" w:rsidRPr="00E25560" w:rsidRDefault="00ED5526" w:rsidP="00ED5526">
      <w:pPr>
        <w:pStyle w:val="ListParagraph"/>
        <w:rPr>
          <w:rFonts w:ascii="Tahoma" w:hAnsi="Tahoma" w:cs="Tahoma"/>
          <w:b/>
          <w:bCs/>
          <w:kern w:val="32"/>
          <w:sz w:val="20"/>
          <w:szCs w:val="20"/>
        </w:rPr>
      </w:pPr>
    </w:p>
    <w:p w14:paraId="6B89D8F5" w14:textId="77777777" w:rsidR="008742C4" w:rsidRPr="00E25560" w:rsidRDefault="008742C4" w:rsidP="008742C4">
      <w:pPr>
        <w:spacing w:after="120"/>
        <w:rPr>
          <w:rFonts w:ascii="Tahoma" w:hAnsi="Tahoma" w:cs="Tahoma"/>
          <w:b/>
          <w:color w:val="000000" w:themeColor="text1"/>
          <w:sz w:val="20"/>
          <w:szCs w:val="20"/>
        </w:rPr>
      </w:pPr>
      <w:r w:rsidRPr="00E25560">
        <w:rPr>
          <w:rFonts w:ascii="Tahoma" w:hAnsi="Tahoma" w:cs="Tahoma"/>
          <w:b/>
          <w:color w:val="000000" w:themeColor="text1"/>
          <w:sz w:val="20"/>
          <w:szCs w:val="20"/>
        </w:rPr>
        <w:t>Background of the Project</w:t>
      </w:r>
    </w:p>
    <w:p w14:paraId="0A82F2BD" w14:textId="5151546C" w:rsidR="00694AFE" w:rsidRPr="00AC6817" w:rsidRDefault="00694AFE" w:rsidP="00694AFE">
      <w:pPr>
        <w:jc w:val="both"/>
        <w:rPr>
          <w:rFonts w:ascii="Tahoma" w:hAnsi="Tahoma" w:cs="Tahoma"/>
          <w:sz w:val="20"/>
          <w:szCs w:val="20"/>
          <w:lang w:eastAsia="en-US"/>
        </w:rPr>
      </w:pPr>
      <w:bookmarkStart w:id="2" w:name="_Hlk116464224"/>
      <w:r w:rsidRPr="00893727">
        <w:rPr>
          <w:rFonts w:ascii="Tahoma" w:hAnsi="Tahoma" w:cs="Tahoma"/>
          <w:sz w:val="20"/>
          <w:szCs w:val="20"/>
        </w:rPr>
        <w:t>The Council of Europe is currently implementing a joint EU/</w:t>
      </w:r>
      <w:proofErr w:type="spellStart"/>
      <w:r w:rsidRPr="00893727">
        <w:rPr>
          <w:rFonts w:ascii="Tahoma" w:hAnsi="Tahoma" w:cs="Tahoma"/>
          <w:sz w:val="20"/>
          <w:szCs w:val="20"/>
        </w:rPr>
        <w:t>CoE</w:t>
      </w:r>
      <w:proofErr w:type="spellEnd"/>
      <w:r w:rsidRPr="00893727">
        <w:rPr>
          <w:rFonts w:ascii="Tahoma" w:hAnsi="Tahoma" w:cs="Tahoma"/>
          <w:sz w:val="20"/>
          <w:szCs w:val="20"/>
        </w:rPr>
        <w:t xml:space="preserve"> Project on Building Capacity for Inclusion in Education - INCLUDE. In that context, it is looking for </w:t>
      </w:r>
      <w:r>
        <w:rPr>
          <w:rFonts w:ascii="Tahoma" w:hAnsi="Tahoma" w:cs="Tahoma"/>
          <w:sz w:val="20"/>
          <w:szCs w:val="20"/>
        </w:rPr>
        <w:t>local consultants</w:t>
      </w:r>
      <w:r w:rsidRPr="00893727">
        <w:rPr>
          <w:rFonts w:ascii="Tahoma" w:hAnsi="Tahoma" w:cs="Tahoma"/>
          <w:sz w:val="20"/>
          <w:szCs w:val="20"/>
        </w:rPr>
        <w:t xml:space="preserve"> for </w:t>
      </w:r>
      <w:r>
        <w:rPr>
          <w:rFonts w:ascii="Tahoma" w:hAnsi="Tahoma" w:cs="Tahoma"/>
          <w:sz w:val="20"/>
          <w:szCs w:val="20"/>
        </w:rPr>
        <w:t>a range of intellectual consultancy services towards</w:t>
      </w:r>
      <w:r w:rsidRPr="00F95293">
        <w:rPr>
          <w:rFonts w:ascii="Tahoma" w:hAnsi="Tahoma" w:cs="Tahoma"/>
          <w:sz w:val="20"/>
          <w:szCs w:val="20"/>
        </w:rPr>
        <w:t xml:space="preserve"> development, and when applicable </w:t>
      </w:r>
      <w:r>
        <w:rPr>
          <w:rFonts w:ascii="Tahoma" w:hAnsi="Tahoma" w:cs="Tahoma"/>
          <w:sz w:val="20"/>
          <w:szCs w:val="20"/>
        </w:rPr>
        <w:t xml:space="preserve">compilation </w:t>
      </w:r>
      <w:r w:rsidRPr="00BD6717">
        <w:rPr>
          <w:rFonts w:ascii="Tahoma" w:hAnsi="Tahoma" w:cs="Tahoma"/>
          <w:sz w:val="20"/>
          <w:szCs w:val="20"/>
        </w:rPr>
        <w:t>of training materials</w:t>
      </w:r>
      <w:r>
        <w:rPr>
          <w:rFonts w:ascii="Tahoma" w:hAnsi="Tahoma" w:cs="Tahoma"/>
          <w:sz w:val="20"/>
          <w:szCs w:val="20"/>
        </w:rPr>
        <w:t xml:space="preserve">, compendium of tests </w:t>
      </w:r>
      <w:r w:rsidRPr="00AC6817">
        <w:rPr>
          <w:rFonts w:ascii="Tahoma" w:hAnsi="Tahoma" w:cs="Tahoma"/>
          <w:sz w:val="20"/>
          <w:szCs w:val="20"/>
        </w:rPr>
        <w:t>measures, and questionnaires (for children, teachers, parents) focusing on learning difficulties and disabilities and distributing among school psychologists</w:t>
      </w:r>
      <w:r w:rsidRPr="00BD6717">
        <w:rPr>
          <w:rFonts w:ascii="Tahoma" w:hAnsi="Tahoma" w:cs="Tahoma"/>
          <w:sz w:val="20"/>
          <w:szCs w:val="20"/>
          <w:lang w:eastAsia="en-US"/>
        </w:rPr>
        <w:t xml:space="preserve">, including provision of training for </w:t>
      </w:r>
      <w:r>
        <w:rPr>
          <w:rFonts w:ascii="Tahoma" w:hAnsi="Tahoma" w:cs="Tahoma"/>
          <w:sz w:val="20"/>
          <w:szCs w:val="20"/>
        </w:rPr>
        <w:t xml:space="preserve">trainers as well as </w:t>
      </w:r>
      <w:r w:rsidRPr="00BD6717">
        <w:rPr>
          <w:rFonts w:ascii="Tahoma" w:hAnsi="Tahoma" w:cs="Tahoma"/>
          <w:sz w:val="20"/>
          <w:szCs w:val="20"/>
          <w:lang w:eastAsia="en-US"/>
        </w:rPr>
        <w:t xml:space="preserve">the school psychologists </w:t>
      </w:r>
      <w:r w:rsidRPr="00BD6717">
        <w:rPr>
          <w:rFonts w:ascii="Tahoma" w:hAnsi="Tahoma" w:cs="Tahoma"/>
          <w:sz w:val="20"/>
          <w:szCs w:val="20"/>
        </w:rPr>
        <w:t>in testing skills on ident</w:t>
      </w:r>
      <w:r>
        <w:rPr>
          <w:rFonts w:ascii="Tahoma" w:hAnsi="Tahoma" w:cs="Tahoma"/>
          <w:sz w:val="20"/>
          <w:szCs w:val="20"/>
        </w:rPr>
        <w:t>i</w:t>
      </w:r>
      <w:r w:rsidRPr="00BD6717">
        <w:rPr>
          <w:rFonts w:ascii="Tahoma" w:hAnsi="Tahoma" w:cs="Tahoma"/>
          <w:sz w:val="20"/>
          <w:szCs w:val="20"/>
        </w:rPr>
        <w:t>fying learning disorders and disabilities of students</w:t>
      </w:r>
      <w:r>
        <w:rPr>
          <w:rFonts w:ascii="Tahoma" w:hAnsi="Tahoma" w:cs="Tahoma"/>
          <w:sz w:val="20"/>
          <w:szCs w:val="20"/>
        </w:rPr>
        <w:t>.</w:t>
      </w:r>
      <w:r w:rsidRPr="00BD6717">
        <w:rPr>
          <w:rFonts w:ascii="Tahoma" w:hAnsi="Tahoma" w:cs="Tahoma"/>
          <w:sz w:val="20"/>
          <w:szCs w:val="20"/>
          <w:lang w:eastAsia="en-US"/>
        </w:rPr>
        <w:t xml:space="preserve"> </w:t>
      </w:r>
      <w:r>
        <w:rPr>
          <w:rFonts w:ascii="Tahoma" w:hAnsi="Tahoma" w:cs="Tahoma"/>
          <w:sz w:val="20"/>
          <w:szCs w:val="20"/>
          <w:lang w:eastAsia="en-US"/>
        </w:rPr>
        <w:t>S</w:t>
      </w:r>
      <w:proofErr w:type="spellStart"/>
      <w:r w:rsidRPr="00893727">
        <w:rPr>
          <w:rFonts w:ascii="Tahoma" w:hAnsi="Tahoma" w:cs="Tahoma"/>
          <w:sz w:val="20"/>
          <w:szCs w:val="20"/>
          <w:lang w:val="en-US"/>
        </w:rPr>
        <w:t>ervices</w:t>
      </w:r>
      <w:proofErr w:type="spellEnd"/>
      <w:r w:rsidRPr="00893727">
        <w:rPr>
          <w:rFonts w:ascii="Tahoma" w:hAnsi="Tahoma" w:cs="Tahoma"/>
          <w:sz w:val="20"/>
          <w:szCs w:val="20"/>
          <w:lang w:val="en-US"/>
        </w:rPr>
        <w:t xml:space="preserve"> </w:t>
      </w:r>
      <w:r w:rsidRPr="00893727">
        <w:rPr>
          <w:rFonts w:ascii="Tahoma" w:hAnsi="Tahoma" w:cs="Tahoma"/>
          <w:sz w:val="20"/>
          <w:szCs w:val="20"/>
        </w:rPr>
        <w:t xml:space="preserve">are to </w:t>
      </w:r>
      <w:r w:rsidR="009C7E9B" w:rsidRPr="00893727">
        <w:rPr>
          <w:rFonts w:ascii="Tahoma" w:hAnsi="Tahoma" w:cs="Tahoma"/>
          <w:sz w:val="20"/>
          <w:szCs w:val="20"/>
        </w:rPr>
        <w:t>be requested</w:t>
      </w:r>
      <w:r w:rsidRPr="00893727">
        <w:rPr>
          <w:rFonts w:ascii="Tahoma" w:hAnsi="Tahoma" w:cs="Tahoma"/>
          <w:sz w:val="20"/>
          <w:szCs w:val="20"/>
        </w:rPr>
        <w:t xml:space="preserve"> by the Council on need basis, in compliance with the ordering procedure defined in the Framework Contract.   </w:t>
      </w:r>
    </w:p>
    <w:bookmarkEnd w:id="2"/>
    <w:p w14:paraId="36AAF0E7" w14:textId="77777777" w:rsidR="008742C4" w:rsidRPr="00E25560" w:rsidRDefault="008742C4" w:rsidP="008742C4">
      <w:pPr>
        <w:jc w:val="both"/>
        <w:rPr>
          <w:rFonts w:ascii="Tahoma" w:hAnsi="Tahoma" w:cs="Tahoma"/>
          <w:color w:val="000000" w:themeColor="text1"/>
          <w:sz w:val="20"/>
          <w:szCs w:val="20"/>
        </w:rPr>
      </w:pPr>
    </w:p>
    <w:p w14:paraId="56E89519" w14:textId="66C3E72E" w:rsidR="008742C4" w:rsidRPr="00E25560" w:rsidRDefault="008742C4" w:rsidP="008742C4">
      <w:pPr>
        <w:jc w:val="both"/>
        <w:rPr>
          <w:rFonts w:ascii="Tahoma" w:eastAsia="Calibri" w:hAnsi="Tahoma" w:cs="Tahoma"/>
          <w:sz w:val="20"/>
          <w:szCs w:val="20"/>
          <w:lang w:eastAsia="en-US"/>
        </w:rPr>
      </w:pPr>
      <w:r w:rsidRPr="00E25560">
        <w:rPr>
          <w:rFonts w:ascii="Tahoma" w:eastAsia="Calibri" w:hAnsi="Tahoma" w:cs="Tahoma"/>
          <w:sz w:val="20"/>
          <w:szCs w:val="20"/>
          <w:lang w:eastAsia="en-US"/>
        </w:rPr>
        <w:t>The Council of Europe is looking for</w:t>
      </w:r>
      <w:ins w:id="3" w:author="Author">
        <w:r w:rsidR="00497BB7">
          <w:rPr>
            <w:rFonts w:ascii="Tahoma" w:eastAsia="Calibri" w:hAnsi="Tahoma" w:cs="Tahoma"/>
            <w:sz w:val="20"/>
            <w:szCs w:val="20"/>
            <w:lang w:eastAsia="en-US"/>
          </w:rPr>
          <w:t xml:space="preserve"> max</w:t>
        </w:r>
      </w:ins>
      <w:r w:rsidR="00694AFE">
        <w:rPr>
          <w:rFonts w:ascii="Tahoma" w:eastAsia="Calibri" w:hAnsi="Tahoma" w:cs="Tahoma"/>
          <w:sz w:val="20"/>
          <w:szCs w:val="20"/>
          <w:lang w:eastAsia="en-US"/>
        </w:rPr>
        <w:t xml:space="preserve"> </w:t>
      </w:r>
      <w:r w:rsidR="002F458C">
        <w:rPr>
          <w:rFonts w:ascii="Tahoma" w:eastAsia="Calibri" w:hAnsi="Tahoma" w:cs="Tahoma"/>
          <w:sz w:val="20"/>
          <w:szCs w:val="20"/>
          <w:lang w:eastAsia="en-US"/>
        </w:rPr>
        <w:t xml:space="preserve">7 </w:t>
      </w:r>
      <w:r w:rsidR="00694AFE">
        <w:rPr>
          <w:rFonts w:ascii="Tahoma" w:eastAsia="Calibri" w:hAnsi="Tahoma" w:cs="Tahoma"/>
          <w:sz w:val="20"/>
          <w:szCs w:val="20"/>
          <w:lang w:eastAsia="en-US"/>
        </w:rPr>
        <w:t xml:space="preserve">(seven) </w:t>
      </w:r>
      <w:r w:rsidRPr="00E25560">
        <w:rPr>
          <w:rFonts w:ascii="Tahoma" w:eastAsia="Calibri" w:hAnsi="Tahoma" w:cs="Tahoma"/>
          <w:sz w:val="20"/>
          <w:szCs w:val="20"/>
          <w:lang w:eastAsia="en-US"/>
        </w:rPr>
        <w:t xml:space="preserve">Provider(s) </w:t>
      </w:r>
      <w:r w:rsidR="009C7E9B">
        <w:rPr>
          <w:rFonts w:ascii="Tahoma" w:eastAsia="Calibri" w:hAnsi="Tahoma" w:cs="Tahoma"/>
          <w:sz w:val="20"/>
          <w:szCs w:val="20"/>
          <w:lang w:eastAsia="en-US"/>
        </w:rPr>
        <w:t xml:space="preserve">for both lots </w:t>
      </w:r>
      <w:r w:rsidRPr="00E25560">
        <w:rPr>
          <w:rFonts w:ascii="Tahoma" w:eastAsia="Calibri" w:hAnsi="Tahoma" w:cs="Tahoma"/>
          <w:sz w:val="20"/>
          <w:szCs w:val="20"/>
          <w:lang w:eastAsia="en-US"/>
        </w:rPr>
        <w:t xml:space="preserve">(provided enough tenders meet the criteria indicated below) </w:t>
      </w:r>
      <w:proofErr w:type="gramStart"/>
      <w:r w:rsidRPr="00E25560">
        <w:rPr>
          <w:rFonts w:ascii="Tahoma" w:eastAsia="Calibri" w:hAnsi="Tahoma" w:cs="Tahoma"/>
          <w:sz w:val="20"/>
          <w:szCs w:val="20"/>
          <w:lang w:eastAsia="en-US"/>
        </w:rPr>
        <w:t>in order to</w:t>
      </w:r>
      <w:proofErr w:type="gramEnd"/>
      <w:r w:rsidRPr="00E25560">
        <w:rPr>
          <w:rFonts w:ascii="Tahoma" w:eastAsia="Calibri" w:hAnsi="Tahoma" w:cs="Tahoma"/>
          <w:sz w:val="20"/>
          <w:szCs w:val="20"/>
          <w:lang w:eastAsia="en-US"/>
        </w:rPr>
        <w:t xml:space="preserve"> support the implementation of the project with a particular expertise on</w:t>
      </w:r>
      <w:r w:rsidR="00694AFE">
        <w:rPr>
          <w:rFonts w:ascii="Tahoma" w:eastAsia="Calibri" w:hAnsi="Tahoma" w:cs="Tahoma"/>
          <w:sz w:val="20"/>
          <w:szCs w:val="20"/>
          <w:lang w:eastAsia="en-US"/>
        </w:rPr>
        <w:t xml:space="preserve"> building capacities of school psychologists</w:t>
      </w:r>
      <w:r w:rsidRPr="00E25560">
        <w:rPr>
          <w:rFonts w:ascii="Tahoma" w:eastAsia="Calibri" w:hAnsi="Tahoma" w:cs="Tahoma"/>
          <w:sz w:val="20"/>
          <w:szCs w:val="20"/>
          <w:lang w:eastAsia="en-US"/>
        </w:rPr>
        <w:t>.</w:t>
      </w:r>
    </w:p>
    <w:p w14:paraId="33ACCF5A" w14:textId="77777777" w:rsidR="008742C4" w:rsidRPr="00E25560" w:rsidRDefault="008742C4" w:rsidP="008742C4">
      <w:pPr>
        <w:jc w:val="both"/>
        <w:rPr>
          <w:rFonts w:ascii="Tahoma" w:eastAsia="Calibri" w:hAnsi="Tahoma" w:cs="Tahoma"/>
          <w:sz w:val="20"/>
          <w:szCs w:val="20"/>
          <w:lang w:eastAsia="en-US"/>
        </w:rPr>
      </w:pPr>
    </w:p>
    <w:p w14:paraId="079B7F6C" w14:textId="0A3F1A41" w:rsidR="008742C4" w:rsidRPr="00E25560" w:rsidRDefault="008742C4" w:rsidP="008742C4">
      <w:pPr>
        <w:jc w:val="both"/>
        <w:rPr>
          <w:rFonts w:ascii="Tahoma" w:eastAsia="Calibri" w:hAnsi="Tahoma" w:cs="Tahoma"/>
          <w:b/>
          <w:sz w:val="20"/>
          <w:szCs w:val="20"/>
          <w:lang w:eastAsia="en-US"/>
        </w:rPr>
      </w:pPr>
      <w:r w:rsidRPr="00E25560">
        <w:rPr>
          <w:rFonts w:ascii="Tahoma" w:eastAsia="Calibri" w:hAnsi="Tahoma" w:cs="Tahoma"/>
          <w:sz w:val="20"/>
          <w:szCs w:val="20"/>
          <w:lang w:eastAsia="en-US"/>
        </w:rPr>
        <w:t>This Contract is currently estimated to cover up to</w:t>
      </w:r>
      <w:r w:rsidR="00694AFE">
        <w:rPr>
          <w:rFonts w:ascii="Tahoma" w:eastAsia="Calibri" w:hAnsi="Tahoma" w:cs="Tahoma"/>
          <w:sz w:val="20"/>
          <w:szCs w:val="20"/>
          <w:lang w:eastAsia="en-US"/>
        </w:rPr>
        <w:t xml:space="preserve"> </w:t>
      </w:r>
      <w:r w:rsidR="00694AFE" w:rsidRPr="000605DB">
        <w:rPr>
          <w:rFonts w:ascii="Tahoma" w:eastAsia="Calibri" w:hAnsi="Tahoma" w:cs="Tahoma"/>
          <w:i/>
          <w:iCs/>
          <w:sz w:val="20"/>
          <w:szCs w:val="20"/>
          <w:lang w:eastAsia="en-US"/>
        </w:rPr>
        <w:t>5</w:t>
      </w:r>
      <w:r w:rsidRPr="00E25560">
        <w:rPr>
          <w:rFonts w:ascii="Tahoma" w:eastAsia="Calibri" w:hAnsi="Tahoma" w:cs="Tahoma"/>
          <w:sz w:val="20"/>
          <w:szCs w:val="20"/>
          <w:lang w:eastAsia="en-US"/>
        </w:rPr>
        <w:t xml:space="preserve"> </w:t>
      </w:r>
      <w:r w:rsidR="002F458C">
        <w:rPr>
          <w:rFonts w:ascii="Tahoma" w:eastAsia="Calibri" w:hAnsi="Tahoma" w:cs="Tahoma"/>
          <w:sz w:val="20"/>
          <w:szCs w:val="20"/>
          <w:lang w:eastAsia="en-US"/>
        </w:rPr>
        <w:t>(</w:t>
      </w:r>
      <w:r w:rsidR="00694AFE">
        <w:rPr>
          <w:rFonts w:ascii="Tahoma" w:eastAsia="Calibri" w:hAnsi="Tahoma" w:cs="Tahoma"/>
          <w:i/>
          <w:sz w:val="20"/>
          <w:szCs w:val="20"/>
          <w:lang w:eastAsia="en-US"/>
        </w:rPr>
        <w:t>five</w:t>
      </w:r>
      <w:r w:rsidR="002F458C">
        <w:rPr>
          <w:rFonts w:ascii="Tahoma" w:eastAsia="Calibri" w:hAnsi="Tahoma" w:cs="Tahoma"/>
          <w:i/>
          <w:sz w:val="20"/>
          <w:szCs w:val="20"/>
          <w:lang w:eastAsia="en-US"/>
        </w:rPr>
        <w:t>)</w:t>
      </w:r>
      <w:r w:rsidR="008916F0">
        <w:rPr>
          <w:rFonts w:ascii="Tahoma" w:eastAsia="Calibri" w:hAnsi="Tahoma" w:cs="Tahoma"/>
          <w:i/>
          <w:sz w:val="20"/>
          <w:szCs w:val="20"/>
          <w:lang w:eastAsia="en-US"/>
        </w:rPr>
        <w:t xml:space="preserve"> activities</w:t>
      </w:r>
      <w:r w:rsidRPr="00E25560">
        <w:rPr>
          <w:rFonts w:ascii="Tahoma" w:eastAsia="Calibri" w:hAnsi="Tahoma" w:cs="Tahoma"/>
          <w:sz w:val="20"/>
          <w:szCs w:val="20"/>
          <w:lang w:eastAsia="en-US"/>
        </w:rPr>
        <w:t xml:space="preserve">, to be held by </w:t>
      </w:r>
      <w:r w:rsidR="00694AFE">
        <w:rPr>
          <w:rFonts w:ascii="Tahoma" w:eastAsia="Calibri" w:hAnsi="Tahoma" w:cs="Tahoma"/>
          <w:sz w:val="20"/>
          <w:szCs w:val="20"/>
          <w:lang w:eastAsia="en-US"/>
        </w:rPr>
        <w:t>3</w:t>
      </w:r>
      <w:r w:rsidR="00694AFE" w:rsidRPr="00694AFE">
        <w:rPr>
          <w:rFonts w:ascii="Tahoma" w:eastAsia="Calibri" w:hAnsi="Tahoma" w:cs="Tahoma"/>
          <w:sz w:val="20"/>
          <w:szCs w:val="20"/>
          <w:lang w:eastAsia="en-US"/>
        </w:rPr>
        <w:t>0 November 2023</w:t>
      </w:r>
      <w:r w:rsidRPr="00E25560">
        <w:rPr>
          <w:rFonts w:ascii="Tahoma" w:eastAsia="Calibri" w:hAnsi="Tahoma" w:cs="Tahoma"/>
          <w:sz w:val="20"/>
          <w:szCs w:val="20"/>
          <w:lang w:eastAsia="en-US"/>
        </w:rPr>
        <w:t>.</w:t>
      </w:r>
      <w:r w:rsidRPr="00694AFE">
        <w:rPr>
          <w:rFonts w:ascii="Tahoma" w:eastAsia="Calibri" w:hAnsi="Tahoma" w:cs="Tahoma"/>
          <w:sz w:val="20"/>
          <w:szCs w:val="20"/>
          <w:lang w:eastAsia="en-US"/>
        </w:rPr>
        <w:t xml:space="preserve"> </w:t>
      </w:r>
      <w:r w:rsidRPr="00E25560">
        <w:rPr>
          <w:rFonts w:ascii="Tahoma" w:eastAsia="Calibri" w:hAnsi="Tahoma" w:cs="Tahoma"/>
          <w:sz w:val="20"/>
          <w:szCs w:val="20"/>
          <w:lang w:eastAsia="en-US"/>
        </w:rPr>
        <w:t>This estimate is for information only and shall not constitute any sort of contractual commitment on the part of the Council of Europe. The Contract may potentially represent a higher or lower number of activities, depending on the evolving needs of the Organisation.</w:t>
      </w:r>
    </w:p>
    <w:p w14:paraId="73740FE6" w14:textId="77777777" w:rsidR="008742C4" w:rsidRPr="00E25560" w:rsidRDefault="008742C4" w:rsidP="008742C4">
      <w:pPr>
        <w:jc w:val="both"/>
        <w:rPr>
          <w:rFonts w:ascii="Tahoma" w:eastAsia="Calibri" w:hAnsi="Tahoma" w:cs="Tahoma"/>
          <w:sz w:val="20"/>
          <w:szCs w:val="20"/>
          <w:lang w:eastAsia="en-US"/>
        </w:rPr>
      </w:pPr>
    </w:p>
    <w:p w14:paraId="3F45DAFB" w14:textId="5EAB4278" w:rsidR="00AA2D37" w:rsidRPr="00E25560" w:rsidRDefault="008742C4" w:rsidP="00DE22F4">
      <w:pPr>
        <w:shd w:val="clear" w:color="auto" w:fill="FFFFFF" w:themeFill="background1"/>
        <w:spacing w:after="120"/>
        <w:jc w:val="both"/>
        <w:rPr>
          <w:rFonts w:ascii="Tahoma" w:hAnsi="Tahoma" w:cs="Tahoma"/>
          <w:b/>
          <w:caps/>
          <w:sz w:val="20"/>
          <w:szCs w:val="20"/>
          <w:lang w:eastAsia="en-US"/>
        </w:rPr>
      </w:pPr>
      <w:r w:rsidRPr="00E25560">
        <w:rPr>
          <w:rFonts w:ascii="Tahoma" w:eastAsiaTheme="minorHAnsi" w:hAnsi="Tahoma" w:cs="Tahoma"/>
          <w:sz w:val="20"/>
          <w:szCs w:val="20"/>
          <w:lang w:eastAsia="en-US"/>
        </w:rPr>
        <w:t xml:space="preserve">For information purposes only, the total budget of the project amounts to </w:t>
      </w:r>
      <w:r w:rsidR="00694AFE">
        <w:rPr>
          <w:rFonts w:ascii="Tahoma" w:eastAsiaTheme="minorHAnsi" w:hAnsi="Tahoma" w:cs="Tahoma"/>
          <w:sz w:val="20"/>
          <w:szCs w:val="20"/>
          <w:lang w:eastAsia="en-US"/>
        </w:rPr>
        <w:t>2 230.000</w:t>
      </w:r>
      <w:r w:rsidRPr="00E25560">
        <w:rPr>
          <w:rFonts w:ascii="Tahoma" w:eastAsiaTheme="minorHAnsi" w:hAnsi="Tahoma" w:cs="Tahoma"/>
          <w:sz w:val="20"/>
          <w:szCs w:val="20"/>
          <w:lang w:eastAsia="en-US"/>
        </w:rPr>
        <w:t xml:space="preserve"> Euros and the total amount of the object of present tender </w:t>
      </w:r>
      <w:r w:rsidRPr="00E25560">
        <w:rPr>
          <w:rFonts w:ascii="Tahoma" w:eastAsiaTheme="minorHAnsi" w:hAnsi="Tahoma" w:cs="Tahoma"/>
          <w:b/>
          <w:sz w:val="20"/>
          <w:szCs w:val="20"/>
          <w:lang w:eastAsia="en-US"/>
        </w:rPr>
        <w:t>shall not exceed 55,000 Euros tax exclusive</w:t>
      </w:r>
      <w:r w:rsidRPr="00E25560">
        <w:rPr>
          <w:rFonts w:ascii="Tahoma" w:eastAsiaTheme="minorHAnsi" w:hAnsi="Tahoma" w:cs="Tahoma"/>
          <w:sz w:val="20"/>
          <w:szCs w:val="20"/>
          <w:lang w:eastAsia="en-US"/>
        </w:rPr>
        <w:t xml:space="preserve"> for the whole duration of the Framework Contract. This information does not constitute any sort of contractual commitment or obligation on the part of the Council of Europe.</w:t>
      </w:r>
      <w:r w:rsidRPr="00E25560">
        <w:rPr>
          <w:rFonts w:ascii="Tahoma" w:hAnsi="Tahoma" w:cs="Tahoma"/>
          <w:b/>
          <w:caps/>
          <w:sz w:val="20"/>
          <w:szCs w:val="20"/>
          <w:lang w:eastAsia="en-US"/>
        </w:rPr>
        <w:t xml:space="preserve"> </w:t>
      </w:r>
    </w:p>
    <w:p w14:paraId="470C487A" w14:textId="0B0CD175" w:rsidR="00AA2D37" w:rsidRPr="00E25560" w:rsidRDefault="008742C4" w:rsidP="00DE22F4">
      <w:pPr>
        <w:autoSpaceDE w:val="0"/>
        <w:autoSpaceDN w:val="0"/>
        <w:adjustRightInd w:val="0"/>
        <w:spacing w:before="240" w:after="120"/>
        <w:jc w:val="both"/>
        <w:outlineLvl w:val="0"/>
        <w:rPr>
          <w:rFonts w:ascii="Tahoma" w:hAnsi="Tahoma" w:cs="Tahoma"/>
          <w:b/>
          <w:color w:val="000000" w:themeColor="text1"/>
          <w:sz w:val="20"/>
          <w:szCs w:val="20"/>
        </w:rPr>
      </w:pPr>
      <w:r w:rsidRPr="00E25560">
        <w:rPr>
          <w:rFonts w:ascii="Tahoma" w:hAnsi="Tahoma" w:cs="Tahoma"/>
          <w:b/>
          <w:color w:val="000000" w:themeColor="text1"/>
          <w:sz w:val="20"/>
          <w:szCs w:val="20"/>
        </w:rPr>
        <w:t>Lots</w:t>
      </w:r>
    </w:p>
    <w:p w14:paraId="0EB6670C" w14:textId="02F9119A" w:rsidR="006E5C58" w:rsidRPr="00E25560" w:rsidRDefault="006E5C58" w:rsidP="006E5C58">
      <w:pPr>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The present tendering procedure aims to select Provider</w:t>
      </w:r>
      <w:r w:rsidR="00EC6F24" w:rsidRPr="00E25560">
        <w:rPr>
          <w:rFonts w:ascii="Tahoma" w:hAnsi="Tahoma" w:cs="Tahoma"/>
          <w:color w:val="000000" w:themeColor="text1"/>
          <w:sz w:val="20"/>
          <w:szCs w:val="20"/>
        </w:rPr>
        <w:t>(s)</w:t>
      </w:r>
      <w:r w:rsidRPr="00E25560">
        <w:rPr>
          <w:rFonts w:ascii="Tahoma" w:hAnsi="Tahoma" w:cs="Tahoma"/>
          <w:color w:val="000000" w:themeColor="text1"/>
          <w:sz w:val="20"/>
          <w:szCs w:val="20"/>
        </w:rPr>
        <w:t xml:space="preserve"> to support the implementation of the project and is divided into </w:t>
      </w:r>
      <w:r w:rsidR="00EC6F24" w:rsidRPr="00E25560">
        <w:rPr>
          <w:rFonts w:ascii="Tahoma" w:hAnsi="Tahoma" w:cs="Tahoma"/>
          <w:color w:val="000000" w:themeColor="text1"/>
          <w:sz w:val="20"/>
          <w:szCs w:val="20"/>
        </w:rPr>
        <w:t xml:space="preserve">the following </w:t>
      </w:r>
      <w:r w:rsidRPr="00E25560">
        <w:rPr>
          <w:rFonts w:ascii="Tahoma" w:hAnsi="Tahoma" w:cs="Tahoma"/>
          <w:color w:val="000000" w:themeColor="text1"/>
          <w:sz w:val="20"/>
          <w:szCs w:val="20"/>
        </w:rPr>
        <w:t>lots:</w:t>
      </w:r>
    </w:p>
    <w:tbl>
      <w:tblPr>
        <w:tblStyle w:val="TableGrid"/>
        <w:tblW w:w="0" w:type="auto"/>
        <w:tblBorders>
          <w:top w:val="single" w:sz="2" w:space="0" w:color="808080" w:themeColor="background1" w:themeShade="80"/>
          <w:left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6912"/>
        <w:gridCol w:w="2410"/>
      </w:tblGrid>
      <w:tr w:rsidR="008341B5" w:rsidRPr="00E25560" w14:paraId="2925AB4C" w14:textId="77777777" w:rsidTr="00AA2D37">
        <w:trPr>
          <w:trHeight w:val="505"/>
        </w:trPr>
        <w:tc>
          <w:tcPr>
            <w:tcW w:w="6912" w:type="dxa"/>
            <w:tcBorders>
              <w:bottom w:val="single" w:sz="2" w:space="0" w:color="808080" w:themeColor="background1" w:themeShade="80"/>
            </w:tcBorders>
            <w:shd w:val="clear" w:color="auto" w:fill="DBE5F1" w:themeFill="accent1" w:themeFillTint="33"/>
            <w:vAlign w:val="center"/>
          </w:tcPr>
          <w:p w14:paraId="2669D1FA" w14:textId="3142F4FB" w:rsidR="008341B5" w:rsidRPr="00E25560" w:rsidRDefault="008341B5" w:rsidP="008341B5">
            <w:pPr>
              <w:jc w:val="center"/>
              <w:rPr>
                <w:rFonts w:ascii="Tahoma" w:hAnsi="Tahoma" w:cs="Tahoma"/>
                <w:color w:val="000000" w:themeColor="text1"/>
                <w:sz w:val="20"/>
                <w:szCs w:val="20"/>
              </w:rPr>
            </w:pPr>
            <w:r w:rsidRPr="00E25560">
              <w:rPr>
                <w:rFonts w:ascii="Tahoma" w:hAnsi="Tahoma" w:cs="Tahoma"/>
                <w:color w:val="000000" w:themeColor="text1"/>
                <w:sz w:val="20"/>
                <w:szCs w:val="20"/>
              </w:rPr>
              <w:t>Lots</w:t>
            </w:r>
          </w:p>
        </w:tc>
        <w:tc>
          <w:tcPr>
            <w:tcW w:w="2410" w:type="dxa"/>
            <w:tcBorders>
              <w:bottom w:val="single" w:sz="2" w:space="0" w:color="808080" w:themeColor="background1" w:themeShade="80"/>
            </w:tcBorders>
            <w:shd w:val="clear" w:color="auto" w:fill="DBE5F1" w:themeFill="accent1" w:themeFillTint="33"/>
            <w:vAlign w:val="center"/>
          </w:tcPr>
          <w:p w14:paraId="44A92CBA" w14:textId="3F8CE899" w:rsidR="008341B5" w:rsidRPr="00E25560" w:rsidRDefault="008341B5" w:rsidP="008341B5">
            <w:pPr>
              <w:jc w:val="center"/>
              <w:rPr>
                <w:rFonts w:ascii="Tahoma" w:hAnsi="Tahoma" w:cs="Tahoma"/>
                <w:color w:val="000000" w:themeColor="text1"/>
                <w:sz w:val="20"/>
                <w:szCs w:val="20"/>
              </w:rPr>
            </w:pPr>
            <w:r w:rsidRPr="00E25560">
              <w:rPr>
                <w:rFonts w:ascii="Tahoma" w:hAnsi="Tahoma" w:cs="Tahoma"/>
                <w:color w:val="000000" w:themeColor="text1"/>
                <w:sz w:val="20"/>
                <w:szCs w:val="20"/>
              </w:rPr>
              <w:t>Maximum number of Providers to be selected</w:t>
            </w:r>
          </w:p>
        </w:tc>
      </w:tr>
      <w:tr w:rsidR="008341B5" w:rsidRPr="00E25560" w14:paraId="1EE9159C" w14:textId="77777777" w:rsidTr="00AA2D37">
        <w:trPr>
          <w:trHeight w:val="417"/>
        </w:trPr>
        <w:tc>
          <w:tcPr>
            <w:tcW w:w="6912" w:type="dxa"/>
            <w:tcBorders>
              <w:top w:val="single" w:sz="2" w:space="0" w:color="808080" w:themeColor="background1" w:themeShade="80"/>
              <w:bottom w:val="single" w:sz="2" w:space="0" w:color="808080" w:themeColor="background1" w:themeShade="80"/>
            </w:tcBorders>
            <w:vAlign w:val="center"/>
          </w:tcPr>
          <w:p w14:paraId="3A93AA14" w14:textId="7EC3B9A5" w:rsidR="008341B5" w:rsidRPr="00E25560" w:rsidRDefault="008341B5" w:rsidP="00DE22F4">
            <w:pPr>
              <w:rPr>
                <w:rFonts w:ascii="Tahoma" w:hAnsi="Tahoma" w:cs="Tahoma"/>
                <w:color w:val="000000" w:themeColor="text1"/>
                <w:sz w:val="20"/>
                <w:szCs w:val="20"/>
              </w:rPr>
            </w:pPr>
            <w:r w:rsidRPr="00E25560">
              <w:rPr>
                <w:rFonts w:ascii="Tahoma" w:hAnsi="Tahoma" w:cs="Tahoma"/>
                <w:color w:val="000000" w:themeColor="text1"/>
                <w:sz w:val="20"/>
                <w:szCs w:val="20"/>
              </w:rPr>
              <w:t xml:space="preserve">Lot 1: </w:t>
            </w:r>
            <w:r w:rsidR="00694AFE">
              <w:rPr>
                <w:rFonts w:ascii="Tahoma" w:hAnsi="Tahoma" w:cs="Tahoma"/>
                <w:color w:val="000000" w:themeColor="text1"/>
                <w:sz w:val="20"/>
                <w:szCs w:val="20"/>
              </w:rPr>
              <w:t>Development of materials/documents</w:t>
            </w:r>
          </w:p>
        </w:tc>
        <w:tc>
          <w:tcPr>
            <w:tcW w:w="2410" w:type="dxa"/>
            <w:tcBorders>
              <w:top w:val="single" w:sz="2" w:space="0" w:color="808080" w:themeColor="background1" w:themeShade="80"/>
              <w:bottom w:val="single" w:sz="2" w:space="0" w:color="808080" w:themeColor="background1" w:themeShade="80"/>
            </w:tcBorders>
            <w:vAlign w:val="center"/>
          </w:tcPr>
          <w:p w14:paraId="4DF08347" w14:textId="39ADDDE3" w:rsidR="008341B5" w:rsidRPr="00E25560" w:rsidRDefault="00694AFE" w:rsidP="008341B5">
            <w:pPr>
              <w:jc w:val="center"/>
              <w:rPr>
                <w:rFonts w:ascii="Tahoma" w:hAnsi="Tahoma" w:cs="Tahoma"/>
                <w:color w:val="000000" w:themeColor="text1"/>
                <w:sz w:val="20"/>
                <w:szCs w:val="20"/>
                <w:highlight w:val="cyan"/>
              </w:rPr>
            </w:pPr>
            <w:r>
              <w:rPr>
                <w:rFonts w:ascii="Tahoma" w:hAnsi="Tahoma" w:cs="Tahoma"/>
                <w:color w:val="000000" w:themeColor="text1"/>
                <w:sz w:val="20"/>
                <w:szCs w:val="20"/>
              </w:rPr>
              <w:t>3</w:t>
            </w:r>
          </w:p>
        </w:tc>
      </w:tr>
      <w:tr w:rsidR="008341B5" w:rsidRPr="00E25560" w14:paraId="0F5644C2" w14:textId="77777777" w:rsidTr="00AA2D37">
        <w:trPr>
          <w:trHeight w:val="417"/>
        </w:trPr>
        <w:tc>
          <w:tcPr>
            <w:tcW w:w="6912" w:type="dxa"/>
            <w:tcBorders>
              <w:bottom w:val="single" w:sz="2" w:space="0" w:color="808080" w:themeColor="background1" w:themeShade="80"/>
            </w:tcBorders>
            <w:vAlign w:val="center"/>
          </w:tcPr>
          <w:p w14:paraId="5782BAA6" w14:textId="79D917AC" w:rsidR="008341B5" w:rsidRPr="00E25560" w:rsidRDefault="008341B5" w:rsidP="008341B5">
            <w:pPr>
              <w:rPr>
                <w:rFonts w:ascii="Tahoma" w:hAnsi="Tahoma" w:cs="Tahoma"/>
                <w:color w:val="000000" w:themeColor="text1"/>
                <w:sz w:val="20"/>
                <w:szCs w:val="20"/>
              </w:rPr>
            </w:pPr>
            <w:r w:rsidRPr="00E25560">
              <w:rPr>
                <w:rFonts w:ascii="Tahoma" w:hAnsi="Tahoma" w:cs="Tahoma"/>
                <w:color w:val="000000" w:themeColor="text1"/>
                <w:sz w:val="20"/>
                <w:szCs w:val="20"/>
              </w:rPr>
              <w:t xml:space="preserve">Lot 2: </w:t>
            </w:r>
            <w:r w:rsidR="00694AFE">
              <w:rPr>
                <w:rFonts w:ascii="Tahoma" w:hAnsi="Tahoma" w:cs="Tahoma"/>
                <w:color w:val="000000" w:themeColor="text1"/>
                <w:sz w:val="20"/>
                <w:szCs w:val="20"/>
              </w:rPr>
              <w:t>Deliver trainings/Facilitate workshops and meetings</w:t>
            </w:r>
            <w:r w:rsidR="00214D16">
              <w:rPr>
                <w:rFonts w:ascii="Tahoma" w:hAnsi="Tahoma" w:cs="Tahoma"/>
                <w:color w:val="000000" w:themeColor="text1"/>
                <w:sz w:val="20"/>
                <w:szCs w:val="20"/>
              </w:rPr>
              <w:t xml:space="preserve"> using materials developed under the lot 1 </w:t>
            </w:r>
          </w:p>
        </w:tc>
        <w:tc>
          <w:tcPr>
            <w:tcW w:w="2410" w:type="dxa"/>
            <w:tcBorders>
              <w:bottom w:val="single" w:sz="2" w:space="0" w:color="808080" w:themeColor="background1" w:themeShade="80"/>
            </w:tcBorders>
            <w:vAlign w:val="center"/>
          </w:tcPr>
          <w:p w14:paraId="4D3F4566" w14:textId="1F5635D4" w:rsidR="008341B5" w:rsidRPr="00E25560" w:rsidRDefault="00694AFE" w:rsidP="008341B5">
            <w:pPr>
              <w:jc w:val="center"/>
              <w:rPr>
                <w:rFonts w:ascii="Tahoma" w:hAnsi="Tahoma" w:cs="Tahoma"/>
                <w:color w:val="000000" w:themeColor="text1"/>
                <w:sz w:val="20"/>
                <w:szCs w:val="20"/>
                <w:highlight w:val="cyan"/>
              </w:rPr>
            </w:pPr>
            <w:r>
              <w:rPr>
                <w:rFonts w:ascii="Tahoma" w:hAnsi="Tahoma" w:cs="Tahoma"/>
                <w:color w:val="000000" w:themeColor="text1"/>
                <w:sz w:val="20"/>
                <w:szCs w:val="20"/>
              </w:rPr>
              <w:t>4</w:t>
            </w:r>
          </w:p>
        </w:tc>
      </w:tr>
    </w:tbl>
    <w:p w14:paraId="6F86B5A4" w14:textId="77777777" w:rsidR="008341B5" w:rsidRPr="00E25560" w:rsidRDefault="008341B5" w:rsidP="00E21350">
      <w:pPr>
        <w:jc w:val="both"/>
        <w:rPr>
          <w:rFonts w:ascii="Tahoma" w:hAnsi="Tahoma" w:cs="Tahoma"/>
          <w:color w:val="000000" w:themeColor="text1"/>
          <w:sz w:val="20"/>
          <w:szCs w:val="20"/>
        </w:rPr>
      </w:pPr>
    </w:p>
    <w:p w14:paraId="28450EDD" w14:textId="22C0874C" w:rsidR="00694AFE" w:rsidRPr="00F95293" w:rsidRDefault="00A47902" w:rsidP="00694AFE">
      <w:pPr>
        <w:shd w:val="clear" w:color="auto" w:fill="FFFFFF" w:themeFill="background1"/>
        <w:autoSpaceDE w:val="0"/>
        <w:autoSpaceDN w:val="0"/>
        <w:adjustRightInd w:val="0"/>
        <w:jc w:val="both"/>
        <w:rPr>
          <w:rFonts w:ascii="Tahoma" w:eastAsiaTheme="minorHAnsi" w:hAnsi="Tahoma" w:cs="Tahoma"/>
          <w:sz w:val="20"/>
          <w:szCs w:val="20"/>
          <w:lang w:eastAsia="en-US"/>
        </w:rPr>
      </w:pPr>
      <w:r w:rsidRPr="00E25560">
        <w:rPr>
          <w:rFonts w:ascii="Tahoma" w:hAnsi="Tahoma" w:cs="Tahoma"/>
          <w:color w:val="000000" w:themeColor="text1"/>
          <w:sz w:val="20"/>
          <w:szCs w:val="20"/>
        </w:rPr>
        <w:t>Lot 1 conce</w:t>
      </w:r>
      <w:r w:rsidR="00AA2D37" w:rsidRPr="00E25560">
        <w:rPr>
          <w:rFonts w:ascii="Tahoma" w:hAnsi="Tahoma" w:cs="Tahoma"/>
          <w:color w:val="000000" w:themeColor="text1"/>
          <w:sz w:val="20"/>
          <w:szCs w:val="20"/>
        </w:rPr>
        <w:t>r</w:t>
      </w:r>
      <w:r w:rsidRPr="00E25560">
        <w:rPr>
          <w:rFonts w:ascii="Tahoma" w:hAnsi="Tahoma" w:cs="Tahoma"/>
          <w:color w:val="000000" w:themeColor="text1"/>
          <w:sz w:val="20"/>
          <w:szCs w:val="20"/>
        </w:rPr>
        <w:t>n</w:t>
      </w:r>
      <w:r w:rsidR="00AA2D37" w:rsidRPr="00E25560">
        <w:rPr>
          <w:rFonts w:ascii="Tahoma" w:hAnsi="Tahoma" w:cs="Tahoma"/>
          <w:color w:val="000000" w:themeColor="text1"/>
          <w:sz w:val="20"/>
          <w:szCs w:val="20"/>
        </w:rPr>
        <w:t>s</w:t>
      </w:r>
      <w:r w:rsidR="008916F0">
        <w:rPr>
          <w:rFonts w:ascii="Tahoma" w:hAnsi="Tahoma" w:cs="Tahoma"/>
          <w:color w:val="000000" w:themeColor="text1"/>
          <w:sz w:val="20"/>
          <w:szCs w:val="20"/>
        </w:rPr>
        <w:t xml:space="preserve"> development of materials/documents</w:t>
      </w:r>
      <w:r w:rsidR="00AA2D37" w:rsidRPr="00E25560">
        <w:rPr>
          <w:rFonts w:ascii="Tahoma" w:hAnsi="Tahoma" w:cs="Tahoma"/>
          <w:color w:val="000000" w:themeColor="text1"/>
          <w:sz w:val="20"/>
          <w:szCs w:val="20"/>
        </w:rPr>
        <w:t xml:space="preserve"> </w:t>
      </w:r>
    </w:p>
    <w:p w14:paraId="66D99C86" w14:textId="77777777" w:rsidR="00694AFE" w:rsidRDefault="00694AFE" w:rsidP="00DE22F4">
      <w:pPr>
        <w:spacing w:after="120"/>
        <w:jc w:val="both"/>
        <w:rPr>
          <w:rFonts w:ascii="Tahoma" w:hAnsi="Tahoma" w:cs="Tahoma"/>
          <w:color w:val="000000" w:themeColor="text1"/>
          <w:sz w:val="20"/>
          <w:szCs w:val="20"/>
        </w:rPr>
      </w:pPr>
    </w:p>
    <w:p w14:paraId="32F60341" w14:textId="795A143D" w:rsidR="00DE22F4" w:rsidRDefault="00A47902" w:rsidP="00DE22F4">
      <w:pPr>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Lot 2 conc</w:t>
      </w:r>
      <w:r w:rsidR="00AA2D37" w:rsidRPr="00E25560">
        <w:rPr>
          <w:rFonts w:ascii="Tahoma" w:hAnsi="Tahoma" w:cs="Tahoma"/>
          <w:color w:val="000000" w:themeColor="text1"/>
          <w:sz w:val="20"/>
          <w:szCs w:val="20"/>
        </w:rPr>
        <w:t>er</w:t>
      </w:r>
      <w:r w:rsidRPr="00E25560">
        <w:rPr>
          <w:rFonts w:ascii="Tahoma" w:hAnsi="Tahoma" w:cs="Tahoma"/>
          <w:color w:val="000000" w:themeColor="text1"/>
          <w:sz w:val="20"/>
          <w:szCs w:val="20"/>
        </w:rPr>
        <w:t>n</w:t>
      </w:r>
      <w:r w:rsidR="00AA2D37" w:rsidRPr="00E25560">
        <w:rPr>
          <w:rFonts w:ascii="Tahoma" w:hAnsi="Tahoma" w:cs="Tahoma"/>
          <w:color w:val="000000" w:themeColor="text1"/>
          <w:sz w:val="20"/>
          <w:szCs w:val="20"/>
        </w:rPr>
        <w:t>s</w:t>
      </w:r>
      <w:r w:rsidR="008916F0">
        <w:rPr>
          <w:rFonts w:ascii="Tahoma" w:hAnsi="Tahoma" w:cs="Tahoma"/>
          <w:color w:val="000000" w:themeColor="text1"/>
          <w:sz w:val="20"/>
          <w:szCs w:val="20"/>
        </w:rPr>
        <w:t xml:space="preserve"> facilitation of training and workshops/meetings</w:t>
      </w:r>
    </w:p>
    <w:p w14:paraId="7797729B" w14:textId="77777777" w:rsidR="00694AFE" w:rsidRPr="00E25560" w:rsidRDefault="00694AFE" w:rsidP="00DE22F4">
      <w:pPr>
        <w:spacing w:after="120"/>
        <w:jc w:val="both"/>
        <w:rPr>
          <w:rFonts w:ascii="Tahoma" w:hAnsi="Tahoma" w:cs="Tahoma"/>
          <w:color w:val="000000" w:themeColor="text1"/>
          <w:sz w:val="20"/>
          <w:szCs w:val="20"/>
        </w:rPr>
      </w:pPr>
    </w:p>
    <w:p w14:paraId="61175B38" w14:textId="03467925" w:rsidR="00A94332" w:rsidRDefault="006E5C58" w:rsidP="00DE22F4">
      <w:pPr>
        <w:shd w:val="clear" w:color="auto" w:fill="FFFFFF" w:themeFill="background1"/>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The Council will select</w:t>
      </w:r>
      <w:r w:rsidR="00AA2D37" w:rsidRPr="00E25560">
        <w:rPr>
          <w:rFonts w:ascii="Tahoma" w:hAnsi="Tahoma" w:cs="Tahoma"/>
          <w:color w:val="000000" w:themeColor="text1"/>
          <w:sz w:val="20"/>
          <w:szCs w:val="20"/>
        </w:rPr>
        <w:t xml:space="preserve"> the abovementioned number of Provider(s) per lot</w:t>
      </w:r>
      <w:r w:rsidRPr="00E25560">
        <w:rPr>
          <w:rFonts w:ascii="Tahoma" w:hAnsi="Tahoma" w:cs="Tahoma"/>
          <w:color w:val="000000" w:themeColor="text1"/>
          <w:sz w:val="20"/>
          <w:szCs w:val="20"/>
        </w:rPr>
        <w:t xml:space="preserve">, provided enough </w:t>
      </w:r>
      <w:r w:rsidR="00AA2D37" w:rsidRPr="00E25560">
        <w:rPr>
          <w:rFonts w:ascii="Tahoma" w:hAnsi="Tahoma" w:cs="Tahoma"/>
          <w:color w:val="000000" w:themeColor="text1"/>
          <w:sz w:val="20"/>
          <w:szCs w:val="20"/>
        </w:rPr>
        <w:t>tende</w:t>
      </w:r>
      <w:r w:rsidRPr="00E25560">
        <w:rPr>
          <w:rFonts w:ascii="Tahoma" w:hAnsi="Tahoma" w:cs="Tahoma"/>
          <w:color w:val="000000" w:themeColor="text1"/>
          <w:sz w:val="20"/>
          <w:szCs w:val="20"/>
        </w:rPr>
        <w:t>rs meet the criteria indicated below.</w:t>
      </w:r>
      <w:r w:rsidR="00DE22F4" w:rsidRPr="00E25560">
        <w:rPr>
          <w:rFonts w:ascii="Tahoma" w:hAnsi="Tahoma" w:cs="Tahoma"/>
          <w:color w:val="000000" w:themeColor="text1"/>
          <w:sz w:val="20"/>
          <w:szCs w:val="20"/>
        </w:rPr>
        <w:t xml:space="preserve"> </w:t>
      </w:r>
      <w:r w:rsidRPr="00E25560">
        <w:rPr>
          <w:rFonts w:ascii="Tahoma" w:hAnsi="Tahoma" w:cs="Tahoma"/>
          <w:color w:val="000000" w:themeColor="text1"/>
          <w:sz w:val="20"/>
          <w:szCs w:val="20"/>
        </w:rPr>
        <w:t xml:space="preserve">Tenderers are invited to indicate which lot(s) they are tendering for (see Section A of the Act </w:t>
      </w:r>
      <w:r w:rsidR="00AA2D37" w:rsidRPr="00E25560">
        <w:rPr>
          <w:rFonts w:ascii="Tahoma" w:hAnsi="Tahoma" w:cs="Tahoma"/>
          <w:color w:val="000000" w:themeColor="text1"/>
          <w:sz w:val="20"/>
          <w:szCs w:val="20"/>
        </w:rPr>
        <w:t>of Engagement)</w:t>
      </w:r>
      <w:r w:rsidRPr="00E25560">
        <w:rPr>
          <w:rFonts w:ascii="Tahoma" w:hAnsi="Tahoma" w:cs="Tahoma"/>
          <w:color w:val="000000" w:themeColor="text1"/>
          <w:sz w:val="20"/>
          <w:szCs w:val="20"/>
        </w:rPr>
        <w:t>.</w:t>
      </w:r>
    </w:p>
    <w:p w14:paraId="2DBBB4FF" w14:textId="47553DC9" w:rsidR="008742C4" w:rsidRPr="00E25560" w:rsidRDefault="008742C4" w:rsidP="00DE22F4">
      <w:pPr>
        <w:autoSpaceDE w:val="0"/>
        <w:autoSpaceDN w:val="0"/>
        <w:adjustRightInd w:val="0"/>
        <w:spacing w:before="240" w:after="120"/>
        <w:jc w:val="both"/>
        <w:rPr>
          <w:rFonts w:ascii="Tahoma" w:hAnsi="Tahoma" w:cs="Tahoma"/>
          <w:b/>
          <w:color w:val="000000" w:themeColor="text1"/>
          <w:sz w:val="20"/>
          <w:szCs w:val="20"/>
        </w:rPr>
      </w:pPr>
      <w:r w:rsidRPr="00E25560">
        <w:rPr>
          <w:rFonts w:ascii="Tahoma" w:hAnsi="Tahoma" w:cs="Tahoma"/>
          <w:b/>
          <w:color w:val="000000" w:themeColor="text1"/>
          <w:sz w:val="20"/>
          <w:szCs w:val="20"/>
        </w:rPr>
        <w:t>Scope of the Framework Contract</w:t>
      </w:r>
    </w:p>
    <w:p w14:paraId="5CD3B215" w14:textId="77777777" w:rsidR="008742C4" w:rsidRPr="00E25560" w:rsidRDefault="008742C4" w:rsidP="008742C4">
      <w:pPr>
        <w:shd w:val="clear" w:color="auto" w:fill="FFFFFF" w:themeFill="background1"/>
        <w:autoSpaceDE w:val="0"/>
        <w:autoSpaceDN w:val="0"/>
        <w:adjustRightInd w:val="0"/>
        <w:jc w:val="both"/>
        <w:rPr>
          <w:rFonts w:ascii="Tahoma" w:hAnsi="Tahoma" w:cs="Tahoma"/>
          <w:noProof/>
          <w:sz w:val="20"/>
          <w:szCs w:val="20"/>
          <w:lang w:eastAsia="fr-FR"/>
        </w:rPr>
      </w:pPr>
    </w:p>
    <w:p w14:paraId="4DB08C80" w14:textId="28ECDE95" w:rsidR="008742C4" w:rsidRDefault="008742C4" w:rsidP="008742C4">
      <w:pPr>
        <w:shd w:val="clear" w:color="auto" w:fill="FFFFFF" w:themeFill="background1"/>
        <w:autoSpaceDE w:val="0"/>
        <w:autoSpaceDN w:val="0"/>
        <w:adjustRightInd w:val="0"/>
        <w:jc w:val="both"/>
        <w:rPr>
          <w:rFonts w:ascii="Tahoma" w:hAnsi="Tahoma" w:cs="Tahoma"/>
          <w:noProof/>
          <w:sz w:val="20"/>
          <w:szCs w:val="20"/>
          <w:lang w:eastAsia="fr-FR"/>
        </w:rPr>
      </w:pPr>
      <w:r w:rsidRPr="007165D4">
        <w:rPr>
          <w:rFonts w:ascii="Tahoma" w:hAnsi="Tahoma" w:cs="Tahoma"/>
          <w:noProof/>
          <w:sz w:val="20"/>
          <w:szCs w:val="20"/>
          <w:lang w:eastAsia="fr-FR"/>
        </w:rPr>
        <w:t>Throughout the duration of the Framework Contract, pre-selected Providers may be asked to:</w:t>
      </w:r>
    </w:p>
    <w:p w14:paraId="2223B3E7" w14:textId="77777777" w:rsidR="007165D4" w:rsidRPr="007165D4" w:rsidRDefault="007165D4" w:rsidP="008742C4">
      <w:pPr>
        <w:shd w:val="clear" w:color="auto" w:fill="FFFFFF" w:themeFill="background1"/>
        <w:autoSpaceDE w:val="0"/>
        <w:autoSpaceDN w:val="0"/>
        <w:adjustRightInd w:val="0"/>
        <w:jc w:val="both"/>
        <w:rPr>
          <w:rFonts w:ascii="Tahoma" w:hAnsi="Tahoma" w:cs="Tahoma"/>
          <w:noProof/>
          <w:sz w:val="20"/>
          <w:szCs w:val="20"/>
          <w:lang w:eastAsia="fr-FR"/>
        </w:rPr>
      </w:pPr>
    </w:p>
    <w:p w14:paraId="20A095DB" w14:textId="4BA1A68F" w:rsidR="008742C4" w:rsidRPr="007165D4" w:rsidRDefault="008742C4" w:rsidP="00DE22F4">
      <w:pPr>
        <w:shd w:val="clear" w:color="auto" w:fill="FFFFFF" w:themeFill="background1"/>
        <w:autoSpaceDE w:val="0"/>
        <w:autoSpaceDN w:val="0"/>
        <w:adjustRightInd w:val="0"/>
        <w:ind w:left="284"/>
        <w:jc w:val="both"/>
        <w:rPr>
          <w:rFonts w:ascii="Tahoma" w:hAnsi="Tahoma" w:cs="Tahoma"/>
          <w:noProof/>
          <w:sz w:val="20"/>
          <w:szCs w:val="20"/>
          <w:lang w:eastAsia="fr-FR"/>
        </w:rPr>
      </w:pPr>
      <w:r w:rsidRPr="007165D4">
        <w:rPr>
          <w:rFonts w:ascii="Tahoma" w:hAnsi="Tahoma" w:cs="Tahoma"/>
          <w:noProof/>
          <w:sz w:val="20"/>
          <w:szCs w:val="20"/>
          <w:lang w:eastAsia="fr-FR"/>
        </w:rPr>
        <w:t>Under Lot 1:</w:t>
      </w:r>
    </w:p>
    <w:p w14:paraId="0AA1DFDB" w14:textId="77777777" w:rsidR="007165D4" w:rsidRDefault="007165D4" w:rsidP="007165D4">
      <w:pPr>
        <w:pStyle w:val="ListParagraph"/>
        <w:numPr>
          <w:ilvl w:val="0"/>
          <w:numId w:val="21"/>
        </w:numPr>
        <w:shd w:val="clear" w:color="auto" w:fill="FFFFFF" w:themeFill="background1"/>
        <w:autoSpaceDE w:val="0"/>
        <w:autoSpaceDN w:val="0"/>
        <w:adjustRightInd w:val="0"/>
        <w:contextualSpacing/>
        <w:jc w:val="both"/>
        <w:rPr>
          <w:rFonts w:ascii="Tahoma" w:eastAsiaTheme="minorHAnsi" w:hAnsi="Tahoma" w:cs="Tahoma"/>
          <w:sz w:val="20"/>
          <w:szCs w:val="20"/>
          <w:lang w:eastAsia="en-US"/>
        </w:rPr>
      </w:pPr>
      <w:r w:rsidRPr="007165D4">
        <w:rPr>
          <w:rFonts w:ascii="Tahoma" w:eastAsiaTheme="minorHAnsi" w:hAnsi="Tahoma" w:cs="Tahoma"/>
          <w:sz w:val="20"/>
          <w:szCs w:val="20"/>
          <w:lang w:eastAsia="en-US"/>
        </w:rPr>
        <w:t>Development</w:t>
      </w:r>
      <w:r>
        <w:rPr>
          <w:rFonts w:ascii="Tahoma" w:eastAsiaTheme="minorHAnsi" w:hAnsi="Tahoma" w:cs="Tahoma"/>
          <w:sz w:val="20"/>
          <w:szCs w:val="20"/>
          <w:lang w:eastAsia="en-US"/>
        </w:rPr>
        <w:t xml:space="preserve"> of</w:t>
      </w:r>
      <w:r w:rsidRPr="00F95293">
        <w:rPr>
          <w:rFonts w:ascii="Tahoma" w:eastAsiaTheme="minorHAnsi" w:hAnsi="Tahoma" w:cs="Tahoma"/>
          <w:sz w:val="20"/>
          <w:szCs w:val="20"/>
          <w:lang w:eastAsia="en-US"/>
        </w:rPr>
        <w:t xml:space="preserve"> training modules and materials for building capacities of school psychologists</w:t>
      </w:r>
      <w:r>
        <w:rPr>
          <w:rFonts w:ascii="Tahoma" w:eastAsiaTheme="minorHAnsi" w:hAnsi="Tahoma" w:cs="Tahoma"/>
          <w:sz w:val="20"/>
          <w:szCs w:val="20"/>
          <w:lang w:eastAsia="en-US"/>
        </w:rPr>
        <w:t>, including Terms of reference for various related activities</w:t>
      </w:r>
    </w:p>
    <w:p w14:paraId="7F158F13" w14:textId="12855A0B" w:rsidR="007165D4" w:rsidRPr="00F95293" w:rsidRDefault="007165D4" w:rsidP="007165D4">
      <w:pPr>
        <w:pStyle w:val="ListParagraph"/>
        <w:numPr>
          <w:ilvl w:val="0"/>
          <w:numId w:val="21"/>
        </w:numPr>
        <w:shd w:val="clear" w:color="auto" w:fill="FFFFFF" w:themeFill="background1"/>
        <w:autoSpaceDE w:val="0"/>
        <w:autoSpaceDN w:val="0"/>
        <w:adjustRightInd w:val="0"/>
        <w:contextualSpacing/>
        <w:jc w:val="both"/>
        <w:rPr>
          <w:rFonts w:ascii="Tahoma" w:eastAsiaTheme="minorHAnsi" w:hAnsi="Tahoma" w:cs="Tahoma"/>
          <w:sz w:val="20"/>
          <w:szCs w:val="20"/>
          <w:lang w:eastAsia="en-US"/>
        </w:rPr>
      </w:pPr>
      <w:r>
        <w:rPr>
          <w:rFonts w:ascii="Tahoma" w:eastAsiaTheme="minorHAnsi" w:hAnsi="Tahoma" w:cs="Tahoma"/>
          <w:sz w:val="20"/>
          <w:szCs w:val="20"/>
          <w:lang w:eastAsia="en-US"/>
        </w:rPr>
        <w:t>Develop/Compile and promote Compendiums</w:t>
      </w:r>
    </w:p>
    <w:p w14:paraId="791EC6C8" w14:textId="77777777" w:rsidR="007165D4" w:rsidRPr="00F95293" w:rsidRDefault="007165D4" w:rsidP="007165D4">
      <w:pPr>
        <w:pStyle w:val="ListParagraph"/>
        <w:numPr>
          <w:ilvl w:val="0"/>
          <w:numId w:val="21"/>
        </w:numPr>
        <w:shd w:val="clear" w:color="auto" w:fill="FFFFFF" w:themeFill="background1"/>
        <w:autoSpaceDE w:val="0"/>
        <w:autoSpaceDN w:val="0"/>
        <w:adjustRightInd w:val="0"/>
        <w:contextualSpacing/>
        <w:jc w:val="both"/>
        <w:rPr>
          <w:rFonts w:ascii="Tahoma" w:eastAsiaTheme="minorHAnsi" w:hAnsi="Tahoma" w:cs="Tahoma"/>
          <w:sz w:val="20"/>
          <w:szCs w:val="20"/>
          <w:lang w:eastAsia="en-US"/>
        </w:rPr>
      </w:pPr>
      <w:r w:rsidRPr="00F95293">
        <w:rPr>
          <w:rFonts w:ascii="Tahoma" w:eastAsiaTheme="minorHAnsi" w:hAnsi="Tahoma" w:cs="Tahoma"/>
          <w:sz w:val="20"/>
          <w:szCs w:val="20"/>
          <w:lang w:eastAsia="en-US"/>
        </w:rPr>
        <w:t>Draft analytical and activity reports</w:t>
      </w:r>
    </w:p>
    <w:p w14:paraId="13B46560" w14:textId="77777777" w:rsidR="007165D4" w:rsidRPr="00F95293" w:rsidRDefault="007165D4" w:rsidP="007165D4">
      <w:pPr>
        <w:pStyle w:val="ListParagraph"/>
        <w:shd w:val="clear" w:color="auto" w:fill="FFFFFF" w:themeFill="background1"/>
        <w:autoSpaceDE w:val="0"/>
        <w:autoSpaceDN w:val="0"/>
        <w:adjustRightInd w:val="0"/>
        <w:ind w:left="1080"/>
        <w:contextualSpacing/>
        <w:jc w:val="both"/>
        <w:rPr>
          <w:rFonts w:ascii="Tahoma" w:eastAsiaTheme="minorHAnsi" w:hAnsi="Tahoma" w:cs="Tahoma"/>
          <w:sz w:val="20"/>
          <w:szCs w:val="20"/>
          <w:lang w:eastAsia="en-US"/>
        </w:rPr>
      </w:pPr>
    </w:p>
    <w:p w14:paraId="2E0D12C0" w14:textId="77777777" w:rsidR="008742C4" w:rsidRPr="00E25560" w:rsidRDefault="008742C4" w:rsidP="008742C4">
      <w:pPr>
        <w:shd w:val="clear" w:color="auto" w:fill="FFFFFF" w:themeFill="background1"/>
        <w:autoSpaceDE w:val="0"/>
        <w:autoSpaceDN w:val="0"/>
        <w:adjustRightInd w:val="0"/>
        <w:ind w:left="720"/>
        <w:contextualSpacing/>
        <w:jc w:val="both"/>
        <w:rPr>
          <w:rFonts w:ascii="Tahoma" w:hAnsi="Tahoma" w:cs="Tahoma"/>
          <w:noProof/>
          <w:sz w:val="20"/>
          <w:szCs w:val="20"/>
          <w:highlight w:val="cyan"/>
          <w:lang w:eastAsia="fr-FR"/>
        </w:rPr>
      </w:pPr>
    </w:p>
    <w:p w14:paraId="5417DF10" w14:textId="010814A8" w:rsidR="008742C4" w:rsidRPr="007165D4" w:rsidRDefault="008742C4" w:rsidP="00DE22F4">
      <w:pPr>
        <w:shd w:val="clear" w:color="auto" w:fill="FFFFFF" w:themeFill="background1"/>
        <w:autoSpaceDE w:val="0"/>
        <w:autoSpaceDN w:val="0"/>
        <w:adjustRightInd w:val="0"/>
        <w:ind w:left="284"/>
        <w:jc w:val="both"/>
        <w:rPr>
          <w:rFonts w:ascii="Tahoma" w:hAnsi="Tahoma" w:cs="Tahoma"/>
          <w:noProof/>
          <w:sz w:val="20"/>
          <w:szCs w:val="20"/>
          <w:lang w:eastAsia="fr-FR"/>
        </w:rPr>
      </w:pPr>
      <w:r w:rsidRPr="007165D4">
        <w:rPr>
          <w:rFonts w:ascii="Tahoma" w:hAnsi="Tahoma" w:cs="Tahoma"/>
          <w:noProof/>
          <w:sz w:val="20"/>
          <w:szCs w:val="20"/>
          <w:lang w:eastAsia="fr-FR"/>
        </w:rPr>
        <w:t>Under Lot 2:</w:t>
      </w:r>
    </w:p>
    <w:p w14:paraId="6229A8F0" w14:textId="12B68F08" w:rsidR="007165D4" w:rsidRDefault="007165D4" w:rsidP="007F59A6">
      <w:pPr>
        <w:pStyle w:val="ListParagraph"/>
        <w:numPr>
          <w:ilvl w:val="0"/>
          <w:numId w:val="21"/>
        </w:numPr>
        <w:shd w:val="clear" w:color="auto" w:fill="FFFFFF" w:themeFill="background1"/>
        <w:autoSpaceDE w:val="0"/>
        <w:autoSpaceDN w:val="0"/>
        <w:adjustRightInd w:val="0"/>
        <w:contextualSpacing/>
        <w:jc w:val="both"/>
        <w:rPr>
          <w:rFonts w:ascii="Tahoma" w:eastAsiaTheme="minorHAnsi" w:hAnsi="Tahoma" w:cs="Tahoma"/>
          <w:sz w:val="20"/>
          <w:szCs w:val="20"/>
          <w:lang w:eastAsia="en-US"/>
        </w:rPr>
      </w:pPr>
      <w:r w:rsidRPr="007165D4">
        <w:rPr>
          <w:rFonts w:ascii="Tahoma" w:hAnsi="Tahoma" w:cs="Tahoma"/>
          <w:noProof/>
          <w:sz w:val="20"/>
          <w:szCs w:val="20"/>
          <w:lang w:eastAsia="fr-FR"/>
        </w:rPr>
        <w:t xml:space="preserve">Prepare and deliver training </w:t>
      </w:r>
      <w:r w:rsidRPr="007165D4">
        <w:rPr>
          <w:rFonts w:ascii="Tahoma" w:eastAsiaTheme="minorHAnsi" w:hAnsi="Tahoma" w:cs="Tahoma"/>
          <w:sz w:val="20"/>
          <w:szCs w:val="20"/>
          <w:lang w:eastAsia="en-US"/>
        </w:rPr>
        <w:t xml:space="preserve">for the target groups as well as </w:t>
      </w:r>
      <w:r>
        <w:rPr>
          <w:rFonts w:ascii="Tahoma" w:eastAsiaTheme="minorHAnsi" w:hAnsi="Tahoma" w:cs="Tahoma"/>
          <w:sz w:val="20"/>
          <w:szCs w:val="20"/>
          <w:lang w:eastAsia="en-US"/>
        </w:rPr>
        <w:t xml:space="preserve">training </w:t>
      </w:r>
      <w:r w:rsidRPr="007165D4">
        <w:rPr>
          <w:rFonts w:ascii="Tahoma" w:eastAsiaTheme="minorHAnsi" w:hAnsi="Tahoma" w:cs="Tahoma"/>
          <w:sz w:val="20"/>
          <w:szCs w:val="20"/>
          <w:lang w:eastAsia="en-US"/>
        </w:rPr>
        <w:t xml:space="preserve">of trainers </w:t>
      </w:r>
      <w:r w:rsidR="0033612C">
        <w:rPr>
          <w:rFonts w:ascii="Tahoma" w:eastAsiaTheme="minorHAnsi" w:hAnsi="Tahoma" w:cs="Tahoma"/>
          <w:sz w:val="20"/>
          <w:szCs w:val="20"/>
          <w:lang w:eastAsia="en-US"/>
        </w:rPr>
        <w:t>using materials developed under the Lot 1</w:t>
      </w:r>
    </w:p>
    <w:p w14:paraId="66F91BFF" w14:textId="196507B3" w:rsidR="007165D4" w:rsidRPr="007165D4" w:rsidRDefault="007165D4" w:rsidP="007F59A6">
      <w:pPr>
        <w:pStyle w:val="ListParagraph"/>
        <w:numPr>
          <w:ilvl w:val="0"/>
          <w:numId w:val="21"/>
        </w:numPr>
        <w:shd w:val="clear" w:color="auto" w:fill="FFFFFF" w:themeFill="background1"/>
        <w:autoSpaceDE w:val="0"/>
        <w:autoSpaceDN w:val="0"/>
        <w:adjustRightInd w:val="0"/>
        <w:contextualSpacing/>
        <w:jc w:val="both"/>
        <w:rPr>
          <w:rFonts w:ascii="Tahoma" w:eastAsiaTheme="minorHAnsi" w:hAnsi="Tahoma" w:cs="Tahoma"/>
          <w:sz w:val="20"/>
          <w:szCs w:val="20"/>
          <w:lang w:eastAsia="en-US"/>
        </w:rPr>
      </w:pPr>
      <w:r>
        <w:rPr>
          <w:rFonts w:ascii="Tahoma" w:eastAsiaTheme="minorHAnsi" w:hAnsi="Tahoma" w:cs="Tahoma"/>
          <w:sz w:val="20"/>
          <w:szCs w:val="20"/>
          <w:lang w:eastAsia="en-US"/>
        </w:rPr>
        <w:lastRenderedPageBreak/>
        <w:t>P</w:t>
      </w:r>
      <w:r w:rsidRPr="007165D4">
        <w:rPr>
          <w:rFonts w:ascii="Tahoma" w:eastAsiaTheme="minorHAnsi" w:hAnsi="Tahoma" w:cs="Tahoma"/>
          <w:sz w:val="20"/>
          <w:szCs w:val="20"/>
          <w:lang w:eastAsia="en-US"/>
        </w:rPr>
        <w:t>rovide mentoring for the trainers</w:t>
      </w:r>
      <w:r>
        <w:rPr>
          <w:rFonts w:ascii="Tahoma" w:eastAsiaTheme="minorHAnsi" w:hAnsi="Tahoma" w:cs="Tahoma"/>
          <w:sz w:val="20"/>
          <w:szCs w:val="20"/>
          <w:lang w:eastAsia="en-US"/>
        </w:rPr>
        <w:t xml:space="preserve"> and school psychologists</w:t>
      </w:r>
    </w:p>
    <w:p w14:paraId="7DB3EDEF" w14:textId="77777777" w:rsidR="007165D4" w:rsidRDefault="007165D4" w:rsidP="007165D4">
      <w:pPr>
        <w:pStyle w:val="ListParagraph"/>
        <w:numPr>
          <w:ilvl w:val="0"/>
          <w:numId w:val="21"/>
        </w:numPr>
        <w:shd w:val="clear" w:color="auto" w:fill="FFFFFF" w:themeFill="background1"/>
        <w:autoSpaceDE w:val="0"/>
        <w:autoSpaceDN w:val="0"/>
        <w:adjustRightInd w:val="0"/>
        <w:contextualSpacing/>
        <w:jc w:val="both"/>
        <w:rPr>
          <w:rFonts w:ascii="Tahoma" w:eastAsiaTheme="minorHAnsi" w:hAnsi="Tahoma" w:cs="Tahoma"/>
          <w:sz w:val="20"/>
          <w:szCs w:val="20"/>
          <w:lang w:eastAsia="en-US"/>
        </w:rPr>
      </w:pPr>
      <w:r w:rsidRPr="00F95293">
        <w:rPr>
          <w:rFonts w:ascii="Tahoma" w:eastAsiaTheme="minorHAnsi" w:hAnsi="Tahoma" w:cs="Tahoma"/>
          <w:sz w:val="20"/>
          <w:szCs w:val="20"/>
          <w:lang w:eastAsia="en-US"/>
        </w:rPr>
        <w:t>Facilitate workshops/meetings</w:t>
      </w:r>
    </w:p>
    <w:p w14:paraId="7ABBE407" w14:textId="53E51420" w:rsidR="007165D4" w:rsidRPr="00F95293" w:rsidRDefault="007165D4" w:rsidP="007165D4">
      <w:pPr>
        <w:pStyle w:val="ListParagraph"/>
        <w:numPr>
          <w:ilvl w:val="0"/>
          <w:numId w:val="21"/>
        </w:numPr>
        <w:shd w:val="clear" w:color="auto" w:fill="FFFFFF" w:themeFill="background1"/>
        <w:autoSpaceDE w:val="0"/>
        <w:autoSpaceDN w:val="0"/>
        <w:adjustRightInd w:val="0"/>
        <w:contextualSpacing/>
        <w:jc w:val="both"/>
        <w:rPr>
          <w:rFonts w:ascii="Tahoma" w:eastAsiaTheme="minorHAnsi" w:hAnsi="Tahoma" w:cs="Tahoma"/>
          <w:sz w:val="20"/>
          <w:szCs w:val="20"/>
          <w:lang w:eastAsia="en-US"/>
        </w:rPr>
      </w:pPr>
      <w:r w:rsidRPr="00F95293">
        <w:rPr>
          <w:rFonts w:ascii="Tahoma" w:eastAsiaTheme="minorHAnsi" w:hAnsi="Tahoma" w:cs="Tahoma"/>
          <w:sz w:val="20"/>
          <w:szCs w:val="20"/>
          <w:lang w:eastAsia="en-US"/>
        </w:rPr>
        <w:t>Draft activity reports</w:t>
      </w:r>
    </w:p>
    <w:p w14:paraId="36DA1234" w14:textId="77777777" w:rsidR="007165D4" w:rsidRPr="007165D4" w:rsidRDefault="007165D4" w:rsidP="007165D4">
      <w:pPr>
        <w:pStyle w:val="ListParagraph"/>
        <w:shd w:val="clear" w:color="auto" w:fill="FFFFFF" w:themeFill="background1"/>
        <w:autoSpaceDE w:val="0"/>
        <w:autoSpaceDN w:val="0"/>
        <w:adjustRightInd w:val="0"/>
        <w:ind w:left="1080"/>
        <w:contextualSpacing/>
        <w:jc w:val="both"/>
        <w:rPr>
          <w:rFonts w:ascii="Tahoma" w:hAnsi="Tahoma" w:cs="Tahoma"/>
          <w:noProof/>
          <w:sz w:val="20"/>
          <w:szCs w:val="20"/>
          <w:lang w:eastAsia="fr-FR"/>
        </w:rPr>
      </w:pPr>
    </w:p>
    <w:p w14:paraId="3CAF7837" w14:textId="77777777" w:rsidR="008742C4" w:rsidRPr="00E25560" w:rsidRDefault="008742C4" w:rsidP="008742C4">
      <w:pPr>
        <w:shd w:val="clear" w:color="auto" w:fill="FFFFFF" w:themeFill="background1"/>
        <w:autoSpaceDE w:val="0"/>
        <w:autoSpaceDN w:val="0"/>
        <w:adjustRightInd w:val="0"/>
        <w:ind w:left="720"/>
        <w:contextualSpacing/>
        <w:jc w:val="both"/>
        <w:rPr>
          <w:rFonts w:ascii="Tahoma" w:hAnsi="Tahoma" w:cs="Tahoma"/>
          <w:noProof/>
          <w:sz w:val="20"/>
          <w:szCs w:val="20"/>
          <w:highlight w:val="cyan"/>
          <w:lang w:eastAsia="fr-FR"/>
        </w:rPr>
      </w:pPr>
    </w:p>
    <w:p w14:paraId="0556996B" w14:textId="1641EF03" w:rsidR="008742C4" w:rsidRPr="00E25560" w:rsidRDefault="008742C4" w:rsidP="008742C4">
      <w:pPr>
        <w:tabs>
          <w:tab w:val="left" w:pos="720"/>
          <w:tab w:val="left" w:pos="3828"/>
        </w:tabs>
        <w:jc w:val="both"/>
        <w:rPr>
          <w:rFonts w:ascii="Tahoma" w:eastAsiaTheme="minorHAnsi" w:hAnsi="Tahoma" w:cs="Tahoma"/>
          <w:noProof/>
          <w:sz w:val="20"/>
          <w:szCs w:val="20"/>
          <w:lang w:eastAsia="en-US"/>
        </w:rPr>
      </w:pPr>
      <w:r w:rsidRPr="007165D4">
        <w:rPr>
          <w:rFonts w:ascii="Tahoma" w:eastAsiaTheme="minorHAnsi" w:hAnsi="Tahoma" w:cs="Tahoma"/>
          <w:noProof/>
          <w:sz w:val="20"/>
          <w:szCs w:val="20"/>
          <w:lang w:eastAsia="en-US"/>
        </w:rPr>
        <w:t>The above list is not considered exhaustive. The Council reserves the right to request deliverables not explicitly mentioned in the above list of expected services, but related to the field of expertise object of the present Framework Contract</w:t>
      </w:r>
      <w:r w:rsidR="00DE22F4" w:rsidRPr="007165D4">
        <w:rPr>
          <w:rFonts w:ascii="Tahoma" w:eastAsiaTheme="minorHAnsi" w:hAnsi="Tahoma" w:cs="Tahoma"/>
          <w:noProof/>
          <w:sz w:val="20"/>
          <w:szCs w:val="20"/>
          <w:lang w:eastAsia="en-US"/>
        </w:rPr>
        <w:t xml:space="preserve"> for the lot concerned</w:t>
      </w:r>
      <w:r w:rsidRPr="007165D4">
        <w:rPr>
          <w:rFonts w:ascii="Tahoma" w:eastAsiaTheme="minorHAnsi" w:hAnsi="Tahoma" w:cs="Tahoma"/>
          <w:noProof/>
          <w:sz w:val="20"/>
          <w:szCs w:val="20"/>
          <w:lang w:eastAsia="en-US"/>
        </w:rPr>
        <w:t>.</w:t>
      </w:r>
    </w:p>
    <w:p w14:paraId="664849C7" w14:textId="77777777" w:rsidR="008742C4" w:rsidRPr="00E25560" w:rsidRDefault="008742C4" w:rsidP="008742C4">
      <w:pPr>
        <w:jc w:val="both"/>
        <w:rPr>
          <w:rFonts w:ascii="Tahoma" w:hAnsi="Tahoma" w:cs="Tahoma"/>
          <w:noProof/>
          <w:sz w:val="20"/>
          <w:szCs w:val="20"/>
          <w:highlight w:val="cyan"/>
        </w:rPr>
      </w:pPr>
    </w:p>
    <w:p w14:paraId="754A59CB" w14:textId="77777777" w:rsidR="008742C4" w:rsidRPr="007165D4" w:rsidRDefault="008742C4" w:rsidP="008742C4">
      <w:pPr>
        <w:jc w:val="both"/>
        <w:rPr>
          <w:rFonts w:ascii="Tahoma" w:hAnsi="Tahoma" w:cs="Tahoma"/>
          <w:color w:val="000000" w:themeColor="text1"/>
          <w:spacing w:val="-4"/>
          <w:sz w:val="20"/>
          <w:szCs w:val="20"/>
          <w:lang w:eastAsia="en-US"/>
        </w:rPr>
      </w:pPr>
      <w:r w:rsidRPr="007165D4">
        <w:rPr>
          <w:rFonts w:ascii="Tahoma" w:hAnsi="Tahoma" w:cs="Tahoma"/>
          <w:color w:val="000000" w:themeColor="text1"/>
          <w:spacing w:val="-4"/>
          <w:sz w:val="20"/>
          <w:szCs w:val="20"/>
          <w:lang w:eastAsia="en-US"/>
        </w:rPr>
        <w:t xml:space="preserve">In terms of </w:t>
      </w:r>
      <w:r w:rsidRPr="007165D4">
        <w:rPr>
          <w:rFonts w:ascii="Tahoma" w:hAnsi="Tahoma" w:cs="Tahoma"/>
          <w:b/>
          <w:color w:val="000000" w:themeColor="text1"/>
          <w:spacing w:val="-4"/>
          <w:sz w:val="20"/>
          <w:szCs w:val="20"/>
          <w:lang w:eastAsia="en-US"/>
        </w:rPr>
        <w:t>quality requirements</w:t>
      </w:r>
      <w:r w:rsidRPr="007165D4">
        <w:rPr>
          <w:rFonts w:ascii="Tahoma" w:hAnsi="Tahoma" w:cs="Tahoma"/>
          <w:color w:val="000000" w:themeColor="text1"/>
          <w:spacing w:val="-4"/>
          <w:sz w:val="20"/>
          <w:szCs w:val="20"/>
          <w:lang w:eastAsia="en-US"/>
        </w:rPr>
        <w:t>, the pre-selected Service Providers must ensure</w:t>
      </w:r>
      <w:r w:rsidRPr="007165D4">
        <w:rPr>
          <w:rFonts w:ascii="Tahoma" w:hAnsi="Tahoma" w:cs="Tahoma"/>
          <w:i/>
          <w:color w:val="000000" w:themeColor="text1"/>
          <w:spacing w:val="-4"/>
          <w:sz w:val="20"/>
          <w:szCs w:val="20"/>
          <w:lang w:eastAsia="en-US"/>
        </w:rPr>
        <w:t>, inter alia</w:t>
      </w:r>
      <w:r w:rsidRPr="007165D4">
        <w:rPr>
          <w:rFonts w:ascii="Tahoma" w:hAnsi="Tahoma" w:cs="Tahoma"/>
          <w:color w:val="000000" w:themeColor="text1"/>
          <w:spacing w:val="-4"/>
          <w:sz w:val="20"/>
          <w:szCs w:val="20"/>
          <w:lang w:eastAsia="en-US"/>
        </w:rPr>
        <w:t>, that:</w:t>
      </w:r>
    </w:p>
    <w:p w14:paraId="4063B5DC" w14:textId="77777777" w:rsidR="008742C4" w:rsidRPr="007165D4" w:rsidRDefault="008742C4" w:rsidP="008742C4">
      <w:pPr>
        <w:numPr>
          <w:ilvl w:val="0"/>
          <w:numId w:val="5"/>
        </w:numPr>
        <w:tabs>
          <w:tab w:val="left" w:pos="720"/>
          <w:tab w:val="left" w:pos="3828"/>
        </w:tabs>
        <w:ind w:left="714" w:hanging="357"/>
        <w:jc w:val="both"/>
        <w:rPr>
          <w:rFonts w:ascii="Tahoma" w:hAnsi="Tahoma" w:cs="Tahoma"/>
          <w:color w:val="000000" w:themeColor="text1"/>
          <w:spacing w:val="-4"/>
          <w:sz w:val="20"/>
          <w:szCs w:val="20"/>
          <w:lang w:eastAsia="en-US"/>
        </w:rPr>
      </w:pPr>
      <w:r w:rsidRPr="007165D4">
        <w:rPr>
          <w:rFonts w:ascii="Tahoma" w:hAnsi="Tahoma" w:cs="Tahoma"/>
          <w:color w:val="000000" w:themeColor="text1"/>
          <w:spacing w:val="-4"/>
          <w:sz w:val="20"/>
          <w:szCs w:val="20"/>
          <w:lang w:eastAsia="en-US"/>
        </w:rPr>
        <w:t xml:space="preserve">The services are provided to the highest professional/academic </w:t>
      </w:r>
      <w:proofErr w:type="gramStart"/>
      <w:r w:rsidRPr="007165D4">
        <w:rPr>
          <w:rFonts w:ascii="Tahoma" w:hAnsi="Tahoma" w:cs="Tahoma"/>
          <w:color w:val="000000" w:themeColor="text1"/>
          <w:spacing w:val="-4"/>
          <w:sz w:val="20"/>
          <w:szCs w:val="20"/>
          <w:lang w:eastAsia="en-US"/>
        </w:rPr>
        <w:t>standard;</w:t>
      </w:r>
      <w:proofErr w:type="gramEnd"/>
    </w:p>
    <w:p w14:paraId="4C448F2A" w14:textId="77777777" w:rsidR="008742C4" w:rsidRPr="007165D4" w:rsidRDefault="008742C4" w:rsidP="008742C4">
      <w:pPr>
        <w:numPr>
          <w:ilvl w:val="0"/>
          <w:numId w:val="5"/>
        </w:numPr>
        <w:tabs>
          <w:tab w:val="left" w:pos="720"/>
          <w:tab w:val="left" w:pos="3828"/>
        </w:tabs>
        <w:spacing w:after="200" w:line="276" w:lineRule="auto"/>
        <w:jc w:val="both"/>
        <w:rPr>
          <w:rFonts w:ascii="Tahoma" w:hAnsi="Tahoma" w:cs="Tahoma"/>
          <w:color w:val="000000" w:themeColor="text1"/>
          <w:spacing w:val="-4"/>
          <w:sz w:val="20"/>
          <w:szCs w:val="20"/>
          <w:lang w:eastAsia="en-US"/>
        </w:rPr>
      </w:pPr>
      <w:r w:rsidRPr="007165D4">
        <w:rPr>
          <w:rFonts w:ascii="Tahoma" w:hAnsi="Tahoma" w:cs="Tahoma"/>
          <w:color w:val="000000" w:themeColor="text1"/>
          <w:spacing w:val="-4"/>
          <w:sz w:val="20"/>
          <w:szCs w:val="20"/>
          <w:lang w:eastAsia="en-US"/>
        </w:rPr>
        <w:t>Any specific instructions given by the Council – whenever this is the case – are followed.</w:t>
      </w:r>
    </w:p>
    <w:p w14:paraId="1B7E5926" w14:textId="08014EE9" w:rsidR="00A94332" w:rsidRPr="007165D4" w:rsidRDefault="00A94332" w:rsidP="00A94332">
      <w:pPr>
        <w:keepLines/>
        <w:autoSpaceDE w:val="0"/>
        <w:autoSpaceDN w:val="0"/>
        <w:adjustRightInd w:val="0"/>
        <w:contextualSpacing/>
        <w:rPr>
          <w:rFonts w:ascii="Tahoma" w:hAnsi="Tahoma" w:cs="Tahoma"/>
          <w:color w:val="000000" w:themeColor="text1"/>
          <w:sz w:val="20"/>
        </w:rPr>
      </w:pPr>
      <w:r w:rsidRPr="007165D4">
        <w:rPr>
          <w:rFonts w:ascii="Tahoma" w:hAnsi="Tahoma" w:cs="Tahoma"/>
          <w:color w:val="000000" w:themeColor="text1"/>
          <w:sz w:val="20"/>
        </w:rPr>
        <w:t>If contracted by the Council of Europe, the deliverables shall be provided personally by the persons identified in the offer of the Provider whose CVs have been presented to the Council of Europe (See section E. below), in accordance with the terms as provided in the present Tender File and Act of Engagement</w:t>
      </w:r>
      <w:r w:rsidR="005E13CE">
        <w:rPr>
          <w:rFonts w:ascii="Tahoma" w:hAnsi="Tahoma" w:cs="Tahoma"/>
          <w:color w:val="000000" w:themeColor="text1"/>
          <w:sz w:val="20"/>
        </w:rPr>
        <w:t xml:space="preserve">. </w:t>
      </w:r>
    </w:p>
    <w:p w14:paraId="7B18A08E" w14:textId="77777777" w:rsidR="00A94332" w:rsidRPr="00E25560" w:rsidRDefault="00A94332" w:rsidP="00A94332">
      <w:pPr>
        <w:keepLines/>
        <w:autoSpaceDE w:val="0"/>
        <w:autoSpaceDN w:val="0"/>
        <w:adjustRightInd w:val="0"/>
        <w:contextualSpacing/>
        <w:rPr>
          <w:rFonts w:ascii="Tahoma" w:hAnsi="Tahoma" w:cs="Tahoma"/>
        </w:rPr>
      </w:pPr>
    </w:p>
    <w:p w14:paraId="7D351AB7" w14:textId="77777777" w:rsidR="008742C4" w:rsidRPr="00E25560" w:rsidRDefault="008742C4" w:rsidP="008742C4">
      <w:pPr>
        <w:shd w:val="clear" w:color="auto" w:fill="FFFFFF" w:themeFill="background1"/>
        <w:autoSpaceDE w:val="0"/>
        <w:autoSpaceDN w:val="0"/>
        <w:adjustRightInd w:val="0"/>
        <w:jc w:val="both"/>
        <w:rPr>
          <w:rFonts w:ascii="Tahoma" w:hAnsi="Tahoma" w:cs="Tahoma"/>
          <w:noProof/>
          <w:color w:val="000000" w:themeColor="text1"/>
          <w:sz w:val="20"/>
          <w:szCs w:val="20"/>
        </w:rPr>
      </w:pPr>
      <w:r w:rsidRPr="007165D4">
        <w:rPr>
          <w:rFonts w:ascii="Tahoma" w:hAnsi="Tahoma" w:cs="Tahoma"/>
          <w:noProof/>
          <w:color w:val="000000" w:themeColor="text1"/>
          <w:sz w:val="20"/>
          <w:szCs w:val="20"/>
        </w:rPr>
        <w:t xml:space="preserve">In addition to the orders requested on an as needed basis, the Provider shall keep regular communication with the Council to ensure continuing exchange of information relevant to the project implementation. This involves, among others, </w:t>
      </w:r>
      <w:r w:rsidRPr="007165D4">
        <w:rPr>
          <w:rFonts w:ascii="Tahoma" w:hAnsi="Tahoma" w:cs="Tahoma"/>
          <w:color w:val="000000" w:themeColor="text1"/>
          <w:sz w:val="20"/>
          <w:szCs w:val="20"/>
          <w:lang w:eastAsia="fr-FR"/>
        </w:rPr>
        <w:t xml:space="preserve">to inform the Council as soon as it becomes aware, during the execution of the Contract, of any initiatives and/or adopted laws and regulations, policies, strategies or action plans or any other development related to the object of the Contract </w:t>
      </w:r>
      <w:r w:rsidRPr="007165D4">
        <w:rPr>
          <w:rFonts w:ascii="Tahoma" w:hAnsi="Tahoma" w:cs="Tahoma"/>
          <w:noProof/>
          <w:color w:val="000000" w:themeColor="text1"/>
          <w:sz w:val="20"/>
          <w:szCs w:val="20"/>
        </w:rPr>
        <w:t>(see more on general obligations of the Provider in Article 3.1.2 of the Legal Conditions in the Act of Engagement).</w:t>
      </w:r>
    </w:p>
    <w:p w14:paraId="794EE439" w14:textId="77777777" w:rsidR="008742C4" w:rsidRPr="00E25560" w:rsidRDefault="008742C4" w:rsidP="008742C4">
      <w:pPr>
        <w:shd w:val="clear" w:color="auto" w:fill="FFFFFF" w:themeFill="background1"/>
        <w:autoSpaceDE w:val="0"/>
        <w:autoSpaceDN w:val="0"/>
        <w:adjustRightInd w:val="0"/>
        <w:jc w:val="both"/>
        <w:rPr>
          <w:rFonts w:ascii="Tahoma" w:hAnsi="Tahoma" w:cs="Tahoma"/>
          <w:noProof/>
          <w:color w:val="000000" w:themeColor="text1"/>
          <w:sz w:val="20"/>
          <w:szCs w:val="20"/>
        </w:rPr>
      </w:pPr>
    </w:p>
    <w:p w14:paraId="6A40A97F" w14:textId="77777777" w:rsidR="007165D4" w:rsidRPr="007165D4" w:rsidRDefault="007165D4" w:rsidP="007165D4">
      <w:pPr>
        <w:shd w:val="clear" w:color="auto" w:fill="FFFFFF" w:themeFill="background1"/>
        <w:autoSpaceDE w:val="0"/>
        <w:autoSpaceDN w:val="0"/>
        <w:adjustRightInd w:val="0"/>
        <w:jc w:val="both"/>
        <w:rPr>
          <w:rFonts w:ascii="Tahoma" w:hAnsi="Tahoma" w:cs="Tahoma"/>
          <w:noProof/>
          <w:color w:val="000000" w:themeColor="text1"/>
          <w:sz w:val="20"/>
          <w:szCs w:val="20"/>
        </w:rPr>
      </w:pPr>
      <w:r w:rsidRPr="007165D4">
        <w:rPr>
          <w:rFonts w:ascii="Tahoma" w:hAnsi="Tahoma" w:cs="Tahoma"/>
          <w:noProof/>
          <w:color w:val="000000" w:themeColor="text1"/>
          <w:sz w:val="20"/>
          <w:szCs w:val="20"/>
        </w:rPr>
        <w:t>Written documents produced by the Provider shall be in Albanian, with a summary provided in English (see more on requirements for written documents in Articles 3.2.2 and 3.2.3 of the Legal Conditions in the Act of Engagement).</w:t>
      </w:r>
    </w:p>
    <w:p w14:paraId="456EEE2B" w14:textId="77777777" w:rsidR="00DE22F4" w:rsidRPr="00E25560" w:rsidRDefault="00DE22F4" w:rsidP="00DE22F4">
      <w:pPr>
        <w:shd w:val="clear" w:color="auto" w:fill="FFFFFF" w:themeFill="background1"/>
        <w:autoSpaceDE w:val="0"/>
        <w:autoSpaceDN w:val="0"/>
        <w:adjustRightInd w:val="0"/>
        <w:jc w:val="both"/>
        <w:rPr>
          <w:rFonts w:ascii="Tahoma" w:hAnsi="Tahoma" w:cs="Tahoma"/>
          <w:noProof/>
          <w:color w:val="000000" w:themeColor="text1"/>
          <w:sz w:val="20"/>
          <w:szCs w:val="20"/>
          <w:highlight w:val="cyan"/>
        </w:rPr>
      </w:pPr>
    </w:p>
    <w:p w14:paraId="09BC29A2" w14:textId="31951DF4" w:rsidR="008828EC" w:rsidRPr="00E25560" w:rsidRDefault="008828EC" w:rsidP="00BB54A4">
      <w:pPr>
        <w:pStyle w:val="ListParagraph"/>
        <w:numPr>
          <w:ilvl w:val="0"/>
          <w:numId w:val="15"/>
        </w:numPr>
        <w:spacing w:after="120"/>
        <w:rPr>
          <w:rFonts w:ascii="Tahoma" w:hAnsi="Tahoma" w:cs="Tahoma"/>
          <w:color w:val="000000" w:themeColor="text1"/>
          <w:sz w:val="20"/>
          <w:szCs w:val="20"/>
        </w:rPr>
      </w:pPr>
      <w:r w:rsidRPr="00E25560">
        <w:rPr>
          <w:rFonts w:ascii="Tahoma" w:hAnsi="Tahoma" w:cs="Tahoma"/>
          <w:color w:val="000000" w:themeColor="text1"/>
          <w:sz w:val="20"/>
          <w:szCs w:val="20"/>
        </w:rPr>
        <w:t>FEES</w:t>
      </w:r>
    </w:p>
    <w:p w14:paraId="7B03F957" w14:textId="6BB57C1A" w:rsidR="00A47902" w:rsidRPr="00E25560" w:rsidRDefault="00DB6765" w:rsidP="007309EA">
      <w:pPr>
        <w:keepLines/>
        <w:autoSpaceDE w:val="0"/>
        <w:autoSpaceDN w:val="0"/>
        <w:adjustRightInd w:val="0"/>
        <w:contextualSpacing/>
        <w:jc w:val="both"/>
        <w:rPr>
          <w:rFonts w:ascii="Tahoma" w:hAnsi="Tahoma" w:cs="Tahoma"/>
          <w:sz w:val="20"/>
          <w:szCs w:val="20"/>
          <w:lang w:val="en-US"/>
        </w:rPr>
      </w:pPr>
      <w:r w:rsidRPr="00E25560">
        <w:rPr>
          <w:rFonts w:ascii="Tahoma" w:hAnsi="Tahoma" w:cs="Tahoma"/>
          <w:color w:val="000000" w:themeColor="text1"/>
          <w:sz w:val="20"/>
          <w:szCs w:val="20"/>
        </w:rPr>
        <w:t xml:space="preserve">Tenderers are </w:t>
      </w:r>
      <w:r w:rsidR="006A3EC9" w:rsidRPr="00E25560">
        <w:rPr>
          <w:rFonts w:ascii="Tahoma" w:hAnsi="Tahoma" w:cs="Tahoma"/>
          <w:color w:val="000000" w:themeColor="text1"/>
          <w:sz w:val="20"/>
          <w:szCs w:val="20"/>
        </w:rPr>
        <w:t xml:space="preserve">invited to indicate their </w:t>
      </w:r>
      <w:r w:rsidRPr="00E25560">
        <w:rPr>
          <w:rFonts w:ascii="Tahoma" w:hAnsi="Tahoma" w:cs="Tahoma"/>
          <w:color w:val="000000" w:themeColor="text1"/>
          <w:sz w:val="20"/>
          <w:szCs w:val="20"/>
        </w:rPr>
        <w:t>fee</w:t>
      </w:r>
      <w:r w:rsidR="006A3EC9" w:rsidRPr="00E25560">
        <w:rPr>
          <w:rFonts w:ascii="Tahoma" w:hAnsi="Tahoma" w:cs="Tahoma"/>
          <w:color w:val="000000" w:themeColor="text1"/>
          <w:sz w:val="20"/>
          <w:szCs w:val="20"/>
        </w:rPr>
        <w:t>s</w:t>
      </w:r>
      <w:r w:rsidRPr="00E25560">
        <w:rPr>
          <w:rFonts w:ascii="Tahoma" w:hAnsi="Tahoma" w:cs="Tahoma"/>
          <w:color w:val="000000" w:themeColor="text1"/>
          <w:sz w:val="20"/>
          <w:szCs w:val="20"/>
        </w:rPr>
        <w:t xml:space="preserve">, by completing and sending the table of fees, as attached in </w:t>
      </w:r>
      <w:r w:rsidR="008B0E79" w:rsidRPr="00E25560">
        <w:rPr>
          <w:rFonts w:ascii="Tahoma" w:hAnsi="Tahoma" w:cs="Tahoma"/>
          <w:color w:val="000000" w:themeColor="text1"/>
          <w:sz w:val="20"/>
          <w:szCs w:val="20"/>
        </w:rPr>
        <w:t>Section A</w:t>
      </w:r>
      <w:r w:rsidRPr="00E25560">
        <w:rPr>
          <w:rFonts w:ascii="Tahoma" w:hAnsi="Tahoma" w:cs="Tahoma"/>
          <w:color w:val="000000" w:themeColor="text1"/>
          <w:sz w:val="20"/>
          <w:szCs w:val="20"/>
        </w:rPr>
        <w:t xml:space="preserve"> to the Act of Engagement. </w:t>
      </w:r>
      <w:r w:rsidR="000461DD" w:rsidRPr="00E25560">
        <w:rPr>
          <w:rFonts w:ascii="Tahoma" w:hAnsi="Tahoma" w:cs="Tahoma"/>
          <w:color w:val="000000" w:themeColor="text1"/>
          <w:sz w:val="20"/>
          <w:szCs w:val="20"/>
        </w:rPr>
        <w:t>These</w:t>
      </w:r>
      <w:r w:rsidR="006A3EC9" w:rsidRPr="00E25560">
        <w:rPr>
          <w:rFonts w:ascii="Tahoma" w:hAnsi="Tahoma" w:cs="Tahoma"/>
          <w:color w:val="000000" w:themeColor="text1"/>
          <w:sz w:val="20"/>
          <w:szCs w:val="20"/>
        </w:rPr>
        <w:t xml:space="preserve"> </w:t>
      </w:r>
      <w:r w:rsidR="00B74E23" w:rsidRPr="00E25560">
        <w:rPr>
          <w:rFonts w:ascii="Tahoma" w:hAnsi="Tahoma" w:cs="Tahoma"/>
          <w:color w:val="000000" w:themeColor="text1"/>
          <w:sz w:val="20"/>
          <w:szCs w:val="20"/>
        </w:rPr>
        <w:t>fee</w:t>
      </w:r>
      <w:r w:rsidR="000461DD" w:rsidRPr="00E25560">
        <w:rPr>
          <w:rFonts w:ascii="Tahoma" w:hAnsi="Tahoma" w:cs="Tahoma"/>
          <w:color w:val="000000" w:themeColor="text1"/>
          <w:sz w:val="20"/>
          <w:szCs w:val="20"/>
        </w:rPr>
        <w:t>s are</w:t>
      </w:r>
      <w:r w:rsidR="00B74E23" w:rsidRPr="00E25560">
        <w:rPr>
          <w:rFonts w:ascii="Tahoma" w:hAnsi="Tahoma" w:cs="Tahoma"/>
          <w:color w:val="000000" w:themeColor="text1"/>
          <w:sz w:val="20"/>
          <w:szCs w:val="20"/>
        </w:rPr>
        <w:t xml:space="preserve"> final and not subject to review</w:t>
      </w:r>
      <w:r w:rsidR="007165D4">
        <w:rPr>
          <w:rFonts w:ascii="Tahoma" w:hAnsi="Tahoma" w:cs="Tahoma"/>
          <w:color w:val="000000" w:themeColor="text1"/>
          <w:sz w:val="20"/>
          <w:szCs w:val="20"/>
        </w:rPr>
        <w:t xml:space="preserve">. </w:t>
      </w:r>
      <w:r w:rsidR="00EF2465" w:rsidRPr="007165D4">
        <w:rPr>
          <w:rFonts w:ascii="Tahoma" w:hAnsi="Tahoma" w:cs="Tahoma"/>
          <w:sz w:val="20"/>
          <w:szCs w:val="20"/>
          <w:lang w:val="en-US"/>
        </w:rPr>
        <w:t xml:space="preserve">Tenders proposing </w:t>
      </w:r>
      <w:r w:rsidR="007309EA" w:rsidRPr="007165D4">
        <w:rPr>
          <w:rFonts w:ascii="Tahoma" w:hAnsi="Tahoma" w:cs="Tahoma"/>
          <w:sz w:val="20"/>
          <w:szCs w:val="20"/>
          <w:lang w:val="en-US"/>
        </w:rPr>
        <w:t>fee</w:t>
      </w:r>
      <w:r w:rsidR="00EF2465" w:rsidRPr="007165D4">
        <w:rPr>
          <w:rFonts w:ascii="Tahoma" w:hAnsi="Tahoma" w:cs="Tahoma"/>
          <w:sz w:val="20"/>
          <w:szCs w:val="20"/>
          <w:lang w:val="en-US"/>
        </w:rPr>
        <w:t>s</w:t>
      </w:r>
      <w:r w:rsidR="007309EA" w:rsidRPr="007165D4">
        <w:rPr>
          <w:rFonts w:ascii="Tahoma" w:hAnsi="Tahoma" w:cs="Tahoma"/>
          <w:sz w:val="20"/>
          <w:szCs w:val="20"/>
          <w:lang w:val="en-US"/>
        </w:rPr>
        <w:t xml:space="preserve"> above the exclusion level indicated in the Table of fees will be </w:t>
      </w:r>
      <w:r w:rsidR="007309EA" w:rsidRPr="007165D4">
        <w:rPr>
          <w:rFonts w:ascii="Tahoma" w:hAnsi="Tahoma" w:cs="Tahoma"/>
          <w:b/>
          <w:sz w:val="20"/>
          <w:szCs w:val="20"/>
          <w:u w:val="single"/>
          <w:lang w:val="en-US"/>
        </w:rPr>
        <w:t>entirely and automatically</w:t>
      </w:r>
      <w:r w:rsidR="007309EA" w:rsidRPr="007165D4">
        <w:rPr>
          <w:rFonts w:ascii="Tahoma" w:hAnsi="Tahoma" w:cs="Tahoma"/>
          <w:sz w:val="20"/>
          <w:szCs w:val="20"/>
          <w:lang w:val="en-US"/>
        </w:rPr>
        <w:t xml:space="preserve"> exc</w:t>
      </w:r>
      <w:r w:rsidR="00A47902" w:rsidRPr="007165D4">
        <w:rPr>
          <w:rFonts w:ascii="Tahoma" w:hAnsi="Tahoma" w:cs="Tahoma"/>
          <w:sz w:val="20"/>
          <w:szCs w:val="20"/>
          <w:lang w:val="en-US"/>
        </w:rPr>
        <w:t>luded from the tender procedure</w:t>
      </w:r>
      <w:r w:rsidR="00AA28D3" w:rsidRPr="007165D4">
        <w:rPr>
          <w:rFonts w:ascii="Tahoma" w:hAnsi="Tahoma" w:cs="Tahoma"/>
          <w:sz w:val="20"/>
          <w:szCs w:val="20"/>
          <w:lang w:val="en-US"/>
        </w:rPr>
        <w:t>.</w:t>
      </w:r>
    </w:p>
    <w:p w14:paraId="1D3DF920" w14:textId="77777777" w:rsidR="00A47902" w:rsidRPr="00E25560" w:rsidRDefault="00A47902" w:rsidP="007309EA">
      <w:pPr>
        <w:keepLines/>
        <w:autoSpaceDE w:val="0"/>
        <w:autoSpaceDN w:val="0"/>
        <w:adjustRightInd w:val="0"/>
        <w:contextualSpacing/>
        <w:jc w:val="both"/>
        <w:rPr>
          <w:rFonts w:ascii="Tahoma" w:hAnsi="Tahoma" w:cs="Tahoma"/>
          <w:sz w:val="20"/>
          <w:szCs w:val="20"/>
          <w:lang w:val="en-US"/>
        </w:rPr>
      </w:pPr>
    </w:p>
    <w:p w14:paraId="09BC29A3" w14:textId="0FC76944" w:rsidR="00DB6765" w:rsidRPr="00E25560" w:rsidRDefault="00B74E23" w:rsidP="007309EA">
      <w:pPr>
        <w:keepLines/>
        <w:autoSpaceDE w:val="0"/>
        <w:autoSpaceDN w:val="0"/>
        <w:adjustRightInd w:val="0"/>
        <w:contextualSpacing/>
        <w:jc w:val="both"/>
        <w:rPr>
          <w:rFonts w:ascii="Tahoma" w:hAnsi="Tahoma" w:cs="Tahoma"/>
          <w:sz w:val="20"/>
          <w:szCs w:val="20"/>
        </w:rPr>
      </w:pPr>
      <w:r w:rsidRPr="007165D4">
        <w:rPr>
          <w:rFonts w:ascii="Tahoma" w:hAnsi="Tahoma" w:cs="Tahoma"/>
          <w:color w:val="000000" w:themeColor="text1"/>
          <w:sz w:val="20"/>
          <w:szCs w:val="20"/>
        </w:rPr>
        <w:t>The Council will indicate on each Order Form (see Section</w:t>
      </w:r>
      <w:r w:rsidR="00ED5526" w:rsidRPr="007165D4">
        <w:rPr>
          <w:rFonts w:ascii="Tahoma" w:hAnsi="Tahoma" w:cs="Tahoma"/>
          <w:color w:val="000000" w:themeColor="text1"/>
          <w:sz w:val="20"/>
          <w:szCs w:val="20"/>
        </w:rPr>
        <w:t xml:space="preserve"> </w:t>
      </w:r>
      <w:r w:rsidR="00ED5526" w:rsidRPr="007165D4">
        <w:rPr>
          <w:rFonts w:ascii="Tahoma" w:hAnsi="Tahoma" w:cs="Tahoma"/>
          <w:color w:val="000000" w:themeColor="text1"/>
          <w:sz w:val="20"/>
          <w:szCs w:val="20"/>
        </w:rPr>
        <w:fldChar w:fldCharType="begin"/>
      </w:r>
      <w:r w:rsidR="00ED5526" w:rsidRPr="007165D4">
        <w:rPr>
          <w:rFonts w:ascii="Tahoma" w:hAnsi="Tahoma" w:cs="Tahoma"/>
          <w:color w:val="000000" w:themeColor="text1"/>
          <w:sz w:val="20"/>
          <w:szCs w:val="20"/>
        </w:rPr>
        <w:instrText xml:space="preserve"> REF _Ref482368674 \r \h </w:instrText>
      </w:r>
      <w:r w:rsidR="00E25560" w:rsidRPr="007165D4">
        <w:rPr>
          <w:rFonts w:ascii="Tahoma" w:hAnsi="Tahoma" w:cs="Tahoma"/>
          <w:color w:val="000000" w:themeColor="text1"/>
          <w:sz w:val="20"/>
          <w:szCs w:val="20"/>
        </w:rPr>
        <w:instrText xml:space="preserve"> \* MERGEFORMAT </w:instrText>
      </w:r>
      <w:r w:rsidR="00ED5526" w:rsidRPr="007165D4">
        <w:rPr>
          <w:rFonts w:ascii="Tahoma" w:hAnsi="Tahoma" w:cs="Tahoma"/>
          <w:color w:val="000000" w:themeColor="text1"/>
          <w:sz w:val="20"/>
          <w:szCs w:val="20"/>
        </w:rPr>
      </w:r>
      <w:r w:rsidR="00ED5526" w:rsidRPr="007165D4">
        <w:rPr>
          <w:rFonts w:ascii="Tahoma" w:hAnsi="Tahoma" w:cs="Tahoma"/>
          <w:color w:val="000000" w:themeColor="text1"/>
          <w:sz w:val="20"/>
          <w:szCs w:val="20"/>
        </w:rPr>
        <w:fldChar w:fldCharType="separate"/>
      </w:r>
      <w:r w:rsidR="00ED5526" w:rsidRPr="007165D4">
        <w:rPr>
          <w:rFonts w:ascii="Tahoma" w:hAnsi="Tahoma" w:cs="Tahoma"/>
          <w:color w:val="000000" w:themeColor="text1"/>
          <w:sz w:val="20"/>
          <w:szCs w:val="20"/>
        </w:rPr>
        <w:t>D</w:t>
      </w:r>
      <w:r w:rsidR="00ED5526" w:rsidRPr="007165D4">
        <w:rPr>
          <w:rFonts w:ascii="Tahoma" w:hAnsi="Tahoma" w:cs="Tahoma"/>
          <w:color w:val="000000" w:themeColor="text1"/>
          <w:sz w:val="20"/>
          <w:szCs w:val="20"/>
        </w:rPr>
        <w:fldChar w:fldCharType="end"/>
      </w:r>
      <w:r w:rsidRPr="007165D4">
        <w:rPr>
          <w:rFonts w:ascii="Tahoma" w:hAnsi="Tahoma" w:cs="Tahoma"/>
          <w:color w:val="000000" w:themeColor="text1"/>
          <w:sz w:val="20"/>
          <w:szCs w:val="20"/>
        </w:rPr>
        <w:t xml:space="preserve"> below) the global fee corresponding to each deliverable, calculated </w:t>
      </w:r>
      <w:proofErr w:type="gramStart"/>
      <w:r w:rsidRPr="007165D4">
        <w:rPr>
          <w:rFonts w:ascii="Tahoma" w:hAnsi="Tahoma" w:cs="Tahoma"/>
          <w:color w:val="000000" w:themeColor="text1"/>
          <w:sz w:val="20"/>
          <w:szCs w:val="20"/>
        </w:rPr>
        <w:t>on the basis of</w:t>
      </w:r>
      <w:proofErr w:type="gramEnd"/>
      <w:r w:rsidRPr="007165D4">
        <w:rPr>
          <w:rFonts w:ascii="Tahoma" w:hAnsi="Tahoma" w:cs="Tahoma"/>
          <w:color w:val="000000" w:themeColor="text1"/>
          <w:sz w:val="20"/>
          <w:szCs w:val="20"/>
        </w:rPr>
        <w:t xml:space="preserve"> the </w:t>
      </w:r>
      <w:r w:rsidR="00EF2465" w:rsidRPr="007165D4">
        <w:rPr>
          <w:rFonts w:ascii="Tahoma" w:hAnsi="Tahoma" w:cs="Tahoma"/>
          <w:color w:val="000000" w:themeColor="text1"/>
          <w:sz w:val="20"/>
          <w:szCs w:val="20"/>
        </w:rPr>
        <w:t xml:space="preserve">unit </w:t>
      </w:r>
      <w:r w:rsidRPr="007165D4">
        <w:rPr>
          <w:rFonts w:ascii="Tahoma" w:hAnsi="Tahoma" w:cs="Tahoma"/>
          <w:color w:val="000000" w:themeColor="text1"/>
          <w:sz w:val="20"/>
          <w:szCs w:val="20"/>
        </w:rPr>
        <w:t>fee</w:t>
      </w:r>
      <w:r w:rsidR="000461DD" w:rsidRPr="007165D4">
        <w:rPr>
          <w:rFonts w:ascii="Tahoma" w:hAnsi="Tahoma" w:cs="Tahoma"/>
          <w:color w:val="000000" w:themeColor="text1"/>
          <w:sz w:val="20"/>
          <w:szCs w:val="20"/>
        </w:rPr>
        <w:t>s</w:t>
      </w:r>
      <w:r w:rsidRPr="007165D4">
        <w:rPr>
          <w:rFonts w:ascii="Tahoma" w:hAnsi="Tahoma" w:cs="Tahoma"/>
          <w:color w:val="000000" w:themeColor="text1"/>
          <w:sz w:val="20"/>
          <w:szCs w:val="20"/>
        </w:rPr>
        <w:t>, as agreed by this Contract.</w:t>
      </w:r>
    </w:p>
    <w:p w14:paraId="09BC29A4" w14:textId="61E93346" w:rsidR="001262C9" w:rsidRPr="00E25560" w:rsidRDefault="001262C9" w:rsidP="005E01B0">
      <w:pPr>
        <w:jc w:val="both"/>
        <w:rPr>
          <w:rFonts w:ascii="Tahoma" w:hAnsi="Tahoma" w:cs="Tahoma"/>
          <w:color w:val="000000" w:themeColor="text1"/>
          <w:sz w:val="20"/>
          <w:szCs w:val="20"/>
        </w:rPr>
      </w:pPr>
    </w:p>
    <w:p w14:paraId="09BC29A5" w14:textId="42F50C98" w:rsidR="00DB6765" w:rsidRPr="00E25560" w:rsidRDefault="00DB6765" w:rsidP="00BB54A4">
      <w:pPr>
        <w:pStyle w:val="ListParagraph"/>
        <w:numPr>
          <w:ilvl w:val="0"/>
          <w:numId w:val="15"/>
        </w:numPr>
        <w:spacing w:after="120"/>
        <w:rPr>
          <w:rFonts w:ascii="Tahoma" w:hAnsi="Tahoma" w:cs="Tahoma"/>
          <w:caps/>
          <w:sz w:val="20"/>
          <w:szCs w:val="20"/>
        </w:rPr>
      </w:pPr>
      <w:bookmarkStart w:id="4" w:name="_Ref482368674"/>
      <w:r w:rsidRPr="00E25560">
        <w:rPr>
          <w:rFonts w:ascii="Tahoma" w:hAnsi="Tahoma" w:cs="Tahoma"/>
          <w:caps/>
          <w:sz w:val="20"/>
          <w:szCs w:val="20"/>
        </w:rPr>
        <w:t xml:space="preserve">HOW </w:t>
      </w:r>
      <w:r w:rsidR="007309EA" w:rsidRPr="00E25560">
        <w:rPr>
          <w:rFonts w:ascii="Tahoma" w:hAnsi="Tahoma" w:cs="Tahoma"/>
          <w:caps/>
          <w:sz w:val="20"/>
          <w:szCs w:val="20"/>
        </w:rPr>
        <w:t xml:space="preserve">WILL THIS FRAMEWORK CONTRACT </w:t>
      </w:r>
      <w:r w:rsidRPr="00E25560">
        <w:rPr>
          <w:rFonts w:ascii="Tahoma" w:hAnsi="Tahoma" w:cs="Tahoma"/>
          <w:caps/>
          <w:sz w:val="20"/>
          <w:szCs w:val="20"/>
        </w:rPr>
        <w:t>WORK? (Ordering</w:t>
      </w:r>
      <w:r w:rsidR="00204A8E" w:rsidRPr="00E25560">
        <w:rPr>
          <w:rFonts w:ascii="Tahoma" w:hAnsi="Tahoma" w:cs="Tahoma"/>
          <w:caps/>
          <w:sz w:val="20"/>
          <w:szCs w:val="20"/>
        </w:rPr>
        <w:t xml:space="preserve"> PROCEDURE</w:t>
      </w:r>
      <w:r w:rsidRPr="00E25560">
        <w:rPr>
          <w:rFonts w:ascii="Tahoma" w:hAnsi="Tahoma" w:cs="Tahoma"/>
          <w:caps/>
          <w:sz w:val="20"/>
          <w:szCs w:val="20"/>
        </w:rPr>
        <w:t>)</w:t>
      </w:r>
      <w:bookmarkEnd w:id="4"/>
    </w:p>
    <w:p w14:paraId="09BC29A9" w14:textId="1999A20D" w:rsidR="00DC6283" w:rsidRPr="00E25560" w:rsidRDefault="00DC6283" w:rsidP="00DB6765">
      <w:pPr>
        <w:jc w:val="both"/>
        <w:rPr>
          <w:rFonts w:ascii="Tahoma" w:hAnsi="Tahoma" w:cs="Tahoma"/>
          <w:sz w:val="20"/>
          <w:szCs w:val="20"/>
        </w:rPr>
      </w:pPr>
      <w:r w:rsidRPr="00E25560">
        <w:rPr>
          <w:rFonts w:ascii="Tahoma" w:hAnsi="Tahoma" w:cs="Tahoma"/>
          <w:sz w:val="20"/>
          <w:szCs w:val="20"/>
        </w:rPr>
        <w:t xml:space="preserve">Once </w:t>
      </w:r>
      <w:r w:rsidR="00920C37">
        <w:rPr>
          <w:rFonts w:ascii="Tahoma" w:hAnsi="Tahoma" w:cs="Tahoma"/>
          <w:sz w:val="20"/>
          <w:szCs w:val="20"/>
        </w:rPr>
        <w:t xml:space="preserve">the </w:t>
      </w:r>
      <w:r w:rsidRPr="00E25560">
        <w:rPr>
          <w:rFonts w:ascii="Tahoma" w:hAnsi="Tahoma" w:cs="Tahoma"/>
          <w:sz w:val="20"/>
          <w:szCs w:val="20"/>
        </w:rPr>
        <w:t xml:space="preserve">selection </w:t>
      </w:r>
      <w:r w:rsidR="00920C37">
        <w:rPr>
          <w:rFonts w:ascii="Tahoma" w:hAnsi="Tahoma" w:cs="Tahoma"/>
          <w:sz w:val="20"/>
          <w:szCs w:val="20"/>
        </w:rPr>
        <w:t>procedure is</w:t>
      </w:r>
      <w:r w:rsidRPr="00E25560">
        <w:rPr>
          <w:rFonts w:ascii="Tahoma" w:hAnsi="Tahoma" w:cs="Tahoma"/>
          <w:sz w:val="20"/>
          <w:szCs w:val="20"/>
        </w:rPr>
        <w:t xml:space="preserve"> completed, you will be informed accordingly.</w:t>
      </w:r>
      <w:r w:rsidR="008B0E79" w:rsidRPr="00E25560">
        <w:rPr>
          <w:rFonts w:ascii="Tahoma" w:hAnsi="Tahoma" w:cs="Tahoma"/>
          <w:sz w:val="20"/>
          <w:szCs w:val="20"/>
        </w:rPr>
        <w:t xml:space="preserve"> </w:t>
      </w:r>
      <w:r w:rsidR="00E72E32" w:rsidRPr="00E25560">
        <w:rPr>
          <w:rFonts w:ascii="Tahoma" w:hAnsi="Tahoma" w:cs="Tahoma"/>
          <w:sz w:val="20"/>
          <w:szCs w:val="20"/>
        </w:rPr>
        <w:t>Deliverables</w:t>
      </w:r>
      <w:r w:rsidR="00DB6765" w:rsidRPr="00E25560">
        <w:rPr>
          <w:rFonts w:ascii="Tahoma" w:hAnsi="Tahoma" w:cs="Tahoma"/>
          <w:sz w:val="20"/>
          <w:szCs w:val="20"/>
        </w:rPr>
        <w:t xml:space="preserve"> will</w:t>
      </w:r>
      <w:r w:rsidRPr="00E25560">
        <w:rPr>
          <w:rFonts w:ascii="Tahoma" w:hAnsi="Tahoma" w:cs="Tahoma"/>
          <w:sz w:val="20"/>
          <w:szCs w:val="20"/>
        </w:rPr>
        <w:t xml:space="preserve"> then</w:t>
      </w:r>
      <w:r w:rsidR="00DB6765" w:rsidRPr="00E25560">
        <w:rPr>
          <w:rFonts w:ascii="Tahoma" w:hAnsi="Tahoma" w:cs="Tahoma"/>
          <w:sz w:val="20"/>
          <w:szCs w:val="20"/>
        </w:rPr>
        <w:t xml:space="preserve"> be </w:t>
      </w:r>
      <w:r w:rsidR="00E72E32" w:rsidRPr="00E25560">
        <w:rPr>
          <w:rFonts w:ascii="Tahoma" w:hAnsi="Tahoma" w:cs="Tahoma"/>
          <w:sz w:val="20"/>
          <w:szCs w:val="20"/>
        </w:rPr>
        <w:t>deliver</w:t>
      </w:r>
      <w:r w:rsidR="00DB6765" w:rsidRPr="00E25560">
        <w:rPr>
          <w:rFonts w:ascii="Tahoma" w:hAnsi="Tahoma" w:cs="Tahoma"/>
          <w:sz w:val="20"/>
          <w:szCs w:val="20"/>
        </w:rPr>
        <w:t xml:space="preserve">ed </w:t>
      </w:r>
      <w:proofErr w:type="gramStart"/>
      <w:r w:rsidR="00DB6765" w:rsidRPr="00E25560">
        <w:rPr>
          <w:rFonts w:ascii="Tahoma" w:hAnsi="Tahoma" w:cs="Tahoma"/>
          <w:sz w:val="20"/>
          <w:szCs w:val="20"/>
        </w:rPr>
        <w:t>on the basis of</w:t>
      </w:r>
      <w:proofErr w:type="gramEnd"/>
      <w:r w:rsidR="00DB6765" w:rsidRPr="00E25560">
        <w:rPr>
          <w:rFonts w:ascii="Tahoma" w:hAnsi="Tahoma" w:cs="Tahoma"/>
          <w:sz w:val="20"/>
          <w:szCs w:val="20"/>
        </w:rPr>
        <w:t xml:space="preserve"> Order Forms submitted by the Council</w:t>
      </w:r>
      <w:r w:rsidRPr="00E25560">
        <w:rPr>
          <w:rFonts w:ascii="Tahoma" w:hAnsi="Tahoma" w:cs="Tahoma"/>
          <w:sz w:val="20"/>
          <w:szCs w:val="20"/>
        </w:rPr>
        <w:t xml:space="preserve"> to the selected Provider</w:t>
      </w:r>
      <w:r w:rsidR="00E72E32" w:rsidRPr="00E25560">
        <w:rPr>
          <w:rFonts w:ascii="Tahoma" w:hAnsi="Tahoma" w:cs="Tahoma"/>
          <w:sz w:val="20"/>
          <w:szCs w:val="20"/>
        </w:rPr>
        <w:t xml:space="preserve"> </w:t>
      </w:r>
      <w:r w:rsidRPr="00E25560">
        <w:rPr>
          <w:rFonts w:ascii="Tahoma" w:hAnsi="Tahoma" w:cs="Tahoma"/>
          <w:sz w:val="20"/>
          <w:szCs w:val="20"/>
        </w:rPr>
        <w:t>(s)</w:t>
      </w:r>
      <w:r w:rsidR="00DB6765" w:rsidRPr="00E25560">
        <w:rPr>
          <w:rFonts w:ascii="Tahoma" w:hAnsi="Tahoma" w:cs="Tahoma"/>
          <w:sz w:val="20"/>
          <w:szCs w:val="20"/>
        </w:rPr>
        <w:t xml:space="preserve">, by post or electronically, on </w:t>
      </w:r>
      <w:r w:rsidR="00DB6765" w:rsidRPr="00E25560">
        <w:rPr>
          <w:rFonts w:ascii="Tahoma" w:hAnsi="Tahoma" w:cs="Tahoma"/>
          <w:b/>
          <w:sz w:val="20"/>
          <w:szCs w:val="20"/>
        </w:rPr>
        <w:t>an as needed basis</w:t>
      </w:r>
      <w:r w:rsidR="000461DD" w:rsidRPr="00E25560">
        <w:rPr>
          <w:rFonts w:ascii="Tahoma" w:hAnsi="Tahoma" w:cs="Tahoma"/>
          <w:sz w:val="20"/>
          <w:szCs w:val="20"/>
        </w:rPr>
        <w:t xml:space="preserve"> (there is therefore no obligation to order on the part of the Council)</w:t>
      </w:r>
      <w:r w:rsidRPr="00E25560">
        <w:rPr>
          <w:rFonts w:ascii="Tahoma" w:hAnsi="Tahoma" w:cs="Tahoma"/>
          <w:sz w:val="20"/>
          <w:szCs w:val="20"/>
        </w:rPr>
        <w:t>.</w:t>
      </w:r>
    </w:p>
    <w:p w14:paraId="09BC29AA" w14:textId="77777777" w:rsidR="00DC6283" w:rsidRPr="00E25560" w:rsidRDefault="00DC6283" w:rsidP="00DB6765">
      <w:pPr>
        <w:jc w:val="both"/>
        <w:rPr>
          <w:rFonts w:ascii="Tahoma" w:hAnsi="Tahoma" w:cs="Tahoma"/>
          <w:sz w:val="20"/>
          <w:szCs w:val="20"/>
        </w:rPr>
      </w:pPr>
    </w:p>
    <w:p w14:paraId="4E695CAF" w14:textId="3B157B98" w:rsidR="001614FA" w:rsidRPr="007165D4" w:rsidRDefault="001614FA" w:rsidP="00C55FC9">
      <w:pPr>
        <w:jc w:val="both"/>
        <w:rPr>
          <w:rFonts w:ascii="Tahoma" w:hAnsi="Tahoma" w:cs="Tahoma"/>
          <w:b/>
          <w:sz w:val="20"/>
          <w:szCs w:val="20"/>
          <w:lang w:val="en-US"/>
        </w:rPr>
      </w:pPr>
      <w:r w:rsidRPr="007165D4">
        <w:rPr>
          <w:rFonts w:ascii="Tahoma" w:hAnsi="Tahoma" w:cs="Tahoma"/>
          <w:b/>
          <w:sz w:val="20"/>
          <w:szCs w:val="20"/>
          <w:lang w:val="en-US"/>
        </w:rPr>
        <w:t>Pooling</w:t>
      </w:r>
    </w:p>
    <w:p w14:paraId="1D38A21F" w14:textId="03D646DE" w:rsidR="00232D58" w:rsidRPr="007165D4" w:rsidRDefault="00232D58" w:rsidP="00C55FC9">
      <w:pPr>
        <w:jc w:val="both"/>
        <w:rPr>
          <w:rFonts w:ascii="Tahoma" w:hAnsi="Tahoma" w:cs="Tahoma"/>
          <w:sz w:val="20"/>
          <w:szCs w:val="20"/>
        </w:rPr>
      </w:pPr>
      <w:r w:rsidRPr="007165D4">
        <w:rPr>
          <w:rFonts w:ascii="Tahoma" w:hAnsi="Tahoma" w:cs="Tahoma"/>
          <w:sz w:val="20"/>
          <w:szCs w:val="20"/>
        </w:rPr>
        <w:t xml:space="preserve">For each Order, the Council will choose from the pool of pre-selected tenderers </w:t>
      </w:r>
      <w:r w:rsidR="00177E61" w:rsidRPr="007165D4">
        <w:rPr>
          <w:rFonts w:ascii="Tahoma" w:hAnsi="Tahoma" w:cs="Tahoma"/>
          <w:sz w:val="20"/>
          <w:szCs w:val="20"/>
        </w:rPr>
        <w:t xml:space="preserve">for the relevant lot </w:t>
      </w:r>
      <w:r w:rsidRPr="007165D4">
        <w:rPr>
          <w:rFonts w:ascii="Tahoma" w:hAnsi="Tahoma" w:cs="Tahoma"/>
          <w:sz w:val="20"/>
          <w:szCs w:val="20"/>
        </w:rPr>
        <w:t xml:space="preserve">the Provider who demonstrably offers best value for money for its requirement when assessed </w:t>
      </w:r>
      <w:r w:rsidR="00EF2465" w:rsidRPr="007165D4">
        <w:rPr>
          <w:rFonts w:ascii="Tahoma" w:hAnsi="Tahoma" w:cs="Tahoma"/>
          <w:sz w:val="20"/>
          <w:szCs w:val="20"/>
        </w:rPr>
        <w:t xml:space="preserve">– for the Order concerned – </w:t>
      </w:r>
      <w:r w:rsidRPr="007165D4">
        <w:rPr>
          <w:rFonts w:ascii="Tahoma" w:hAnsi="Tahoma" w:cs="Tahoma"/>
          <w:sz w:val="20"/>
          <w:szCs w:val="20"/>
        </w:rPr>
        <w:t xml:space="preserve">against the criteria of:  </w:t>
      </w:r>
    </w:p>
    <w:p w14:paraId="570CCF13" w14:textId="4A706A62" w:rsidR="00C55FC9" w:rsidRPr="007165D4" w:rsidRDefault="00C55FC9" w:rsidP="00C55FC9">
      <w:pPr>
        <w:pStyle w:val="Default"/>
        <w:numPr>
          <w:ilvl w:val="0"/>
          <w:numId w:val="12"/>
        </w:numPr>
        <w:rPr>
          <w:rFonts w:ascii="Tahoma" w:hAnsi="Tahoma" w:cs="Tahoma"/>
          <w:sz w:val="20"/>
          <w:szCs w:val="20"/>
        </w:rPr>
      </w:pPr>
      <w:r w:rsidRPr="007165D4">
        <w:rPr>
          <w:rFonts w:ascii="Tahoma" w:hAnsi="Tahoma" w:cs="Tahoma"/>
          <w:sz w:val="20"/>
          <w:szCs w:val="20"/>
        </w:rPr>
        <w:t>quality (including as appropriate: capability, expertise, past performance, availability of resources and proposed methods of undertaking the work</w:t>
      </w:r>
      <w:proofErr w:type="gramStart"/>
      <w:r w:rsidRPr="007165D4">
        <w:rPr>
          <w:rFonts w:ascii="Tahoma" w:hAnsi="Tahoma" w:cs="Tahoma"/>
          <w:sz w:val="20"/>
          <w:szCs w:val="20"/>
        </w:rPr>
        <w:t>);</w:t>
      </w:r>
      <w:proofErr w:type="gramEnd"/>
    </w:p>
    <w:p w14:paraId="20B04360" w14:textId="4A1D02A8" w:rsidR="00232D58" w:rsidRPr="007165D4" w:rsidRDefault="00232D58" w:rsidP="00232D58">
      <w:pPr>
        <w:pStyle w:val="Default"/>
        <w:numPr>
          <w:ilvl w:val="0"/>
          <w:numId w:val="12"/>
        </w:numPr>
        <w:rPr>
          <w:rFonts w:ascii="Tahoma" w:hAnsi="Tahoma" w:cs="Tahoma"/>
          <w:sz w:val="20"/>
          <w:szCs w:val="20"/>
        </w:rPr>
      </w:pPr>
      <w:r w:rsidRPr="007165D4">
        <w:rPr>
          <w:rFonts w:ascii="Tahoma" w:hAnsi="Tahoma" w:cs="Tahoma"/>
          <w:sz w:val="20"/>
          <w:szCs w:val="20"/>
        </w:rPr>
        <w:t>availab</w:t>
      </w:r>
      <w:r w:rsidR="00C55FC9" w:rsidRPr="007165D4">
        <w:rPr>
          <w:rFonts w:ascii="Tahoma" w:hAnsi="Tahoma" w:cs="Tahoma"/>
          <w:sz w:val="20"/>
          <w:szCs w:val="20"/>
        </w:rPr>
        <w:t>i</w:t>
      </w:r>
      <w:r w:rsidRPr="007165D4">
        <w:rPr>
          <w:rFonts w:ascii="Tahoma" w:hAnsi="Tahoma" w:cs="Tahoma"/>
          <w:sz w:val="20"/>
          <w:szCs w:val="20"/>
        </w:rPr>
        <w:t>l</w:t>
      </w:r>
      <w:r w:rsidR="00C55FC9" w:rsidRPr="007165D4">
        <w:rPr>
          <w:rFonts w:ascii="Tahoma" w:hAnsi="Tahoma" w:cs="Tahoma"/>
          <w:sz w:val="20"/>
          <w:szCs w:val="20"/>
        </w:rPr>
        <w:t>ity</w:t>
      </w:r>
      <w:r w:rsidRPr="007165D4">
        <w:rPr>
          <w:rFonts w:ascii="Tahoma" w:hAnsi="Tahoma" w:cs="Tahoma"/>
          <w:sz w:val="20"/>
          <w:szCs w:val="20"/>
        </w:rPr>
        <w:t xml:space="preserve"> (including, without limitation, capacity to meet required deadlines and, where relevant, geographical location); </w:t>
      </w:r>
      <w:r w:rsidR="00C55FC9" w:rsidRPr="007165D4">
        <w:rPr>
          <w:rFonts w:ascii="Tahoma" w:hAnsi="Tahoma" w:cs="Tahoma"/>
          <w:sz w:val="20"/>
          <w:szCs w:val="20"/>
        </w:rPr>
        <w:t>and</w:t>
      </w:r>
    </w:p>
    <w:p w14:paraId="42B4BFFF" w14:textId="77777777" w:rsidR="00232D58" w:rsidRPr="007165D4" w:rsidRDefault="00232D58" w:rsidP="00232D58">
      <w:pPr>
        <w:pStyle w:val="Default"/>
        <w:numPr>
          <w:ilvl w:val="0"/>
          <w:numId w:val="12"/>
        </w:numPr>
        <w:rPr>
          <w:rFonts w:ascii="Tahoma" w:hAnsi="Tahoma" w:cs="Tahoma"/>
          <w:sz w:val="20"/>
          <w:szCs w:val="20"/>
        </w:rPr>
      </w:pPr>
      <w:r w:rsidRPr="007165D4">
        <w:rPr>
          <w:rFonts w:ascii="Tahoma" w:hAnsi="Tahoma" w:cs="Tahoma"/>
          <w:sz w:val="20"/>
          <w:szCs w:val="20"/>
        </w:rPr>
        <w:t>price.</w:t>
      </w:r>
    </w:p>
    <w:p w14:paraId="187A346A" w14:textId="77777777" w:rsidR="00232D58" w:rsidRPr="00E25560" w:rsidRDefault="00232D58" w:rsidP="00232D58">
      <w:pPr>
        <w:pStyle w:val="Default"/>
        <w:ind w:left="720"/>
        <w:rPr>
          <w:rFonts w:ascii="Tahoma" w:hAnsi="Tahoma" w:cs="Tahoma"/>
          <w:sz w:val="20"/>
          <w:szCs w:val="20"/>
          <w:highlight w:val="cyan"/>
        </w:rPr>
      </w:pPr>
    </w:p>
    <w:p w14:paraId="68538636" w14:textId="2C66F1B9" w:rsidR="00232D58" w:rsidRPr="007165D4" w:rsidRDefault="00232D58" w:rsidP="00C55FC9">
      <w:pPr>
        <w:pStyle w:val="Default"/>
        <w:jc w:val="both"/>
        <w:rPr>
          <w:rFonts w:ascii="Tahoma" w:hAnsi="Tahoma" w:cs="Tahoma"/>
        </w:rPr>
      </w:pPr>
      <w:r w:rsidRPr="007165D4">
        <w:rPr>
          <w:rFonts w:ascii="Tahoma" w:hAnsi="Tahoma" w:cs="Tahoma"/>
          <w:sz w:val="20"/>
          <w:szCs w:val="20"/>
        </w:rPr>
        <w:t xml:space="preserve">Each time an Order Form is sent, the selected Provider undertakes to take all the necessary measures to send it </w:t>
      </w:r>
      <w:r w:rsidRPr="007165D4">
        <w:rPr>
          <w:rFonts w:ascii="Tahoma" w:hAnsi="Tahoma" w:cs="Tahoma"/>
          <w:b/>
          <w:sz w:val="20"/>
          <w:szCs w:val="20"/>
        </w:rPr>
        <w:t>signed</w:t>
      </w:r>
      <w:r w:rsidRPr="007165D4">
        <w:rPr>
          <w:rFonts w:ascii="Tahoma" w:hAnsi="Tahoma" w:cs="Tahoma"/>
          <w:sz w:val="20"/>
          <w:szCs w:val="20"/>
        </w:rPr>
        <w:t xml:space="preserve"> to the Council within 2 (two) working days after its reception. If a Provider is unable to take an Order or if no reply is given on his behalf within that deadline, the Council may call on another Provider using the same criteria, and so on until a suitable Provider is contracted.</w:t>
      </w:r>
    </w:p>
    <w:p w14:paraId="142D250D" w14:textId="4582D24C" w:rsidR="00232D58" w:rsidRPr="00E25560" w:rsidRDefault="00232D58" w:rsidP="00874CEE">
      <w:pPr>
        <w:jc w:val="both"/>
        <w:rPr>
          <w:rFonts w:ascii="Tahoma" w:hAnsi="Tahoma" w:cs="Tahoma"/>
          <w:sz w:val="20"/>
          <w:szCs w:val="20"/>
          <w:highlight w:val="cyan"/>
        </w:rPr>
      </w:pPr>
    </w:p>
    <w:p w14:paraId="04A23CF1" w14:textId="77777777" w:rsidR="001614FA" w:rsidRPr="00E25560" w:rsidRDefault="001614FA" w:rsidP="00DB6765">
      <w:pPr>
        <w:jc w:val="both"/>
        <w:rPr>
          <w:rFonts w:ascii="Tahoma" w:hAnsi="Tahoma" w:cs="Tahoma"/>
          <w:b/>
          <w:sz w:val="20"/>
          <w:szCs w:val="20"/>
        </w:rPr>
      </w:pPr>
      <w:r w:rsidRPr="00E25560">
        <w:rPr>
          <w:rFonts w:ascii="Tahoma" w:hAnsi="Tahoma" w:cs="Tahoma"/>
          <w:b/>
          <w:sz w:val="20"/>
          <w:szCs w:val="20"/>
        </w:rPr>
        <w:t>Providers subject to VAT</w:t>
      </w:r>
    </w:p>
    <w:p w14:paraId="09BC29AD" w14:textId="5F08A771" w:rsidR="00DB6765" w:rsidRPr="00E25560" w:rsidRDefault="00DB6765" w:rsidP="00DB6765">
      <w:pPr>
        <w:jc w:val="both"/>
        <w:rPr>
          <w:rFonts w:ascii="Tahoma" w:hAnsi="Tahoma" w:cs="Tahoma"/>
          <w:sz w:val="20"/>
          <w:szCs w:val="20"/>
        </w:rPr>
      </w:pPr>
      <w:r w:rsidRPr="00E25560">
        <w:rPr>
          <w:rFonts w:ascii="Tahoma" w:hAnsi="Tahoma" w:cs="Tahoma"/>
          <w:sz w:val="20"/>
          <w:szCs w:val="20"/>
        </w:rPr>
        <w:lastRenderedPageBreak/>
        <w:t xml:space="preserve">The Provider, </w:t>
      </w:r>
      <w:r w:rsidRPr="00E25560">
        <w:rPr>
          <w:rFonts w:ascii="Tahoma" w:hAnsi="Tahoma" w:cs="Tahoma"/>
          <w:b/>
          <w:sz w:val="20"/>
          <w:szCs w:val="20"/>
        </w:rPr>
        <w:t>if subject to VAT</w:t>
      </w:r>
      <w:r w:rsidRPr="00E25560">
        <w:rPr>
          <w:rFonts w:ascii="Tahoma" w:hAnsi="Tahoma" w:cs="Tahoma"/>
          <w:sz w:val="20"/>
          <w:szCs w:val="20"/>
        </w:rPr>
        <w:t>, sh</w:t>
      </w:r>
      <w:r w:rsidR="00EF2465" w:rsidRPr="00E25560">
        <w:rPr>
          <w:rFonts w:ascii="Tahoma" w:hAnsi="Tahoma" w:cs="Tahoma"/>
          <w:sz w:val="20"/>
          <w:szCs w:val="20"/>
        </w:rPr>
        <w:t>all also send, together with each</w:t>
      </w:r>
      <w:r w:rsidRPr="00E25560">
        <w:rPr>
          <w:rFonts w:ascii="Tahoma" w:hAnsi="Tahoma" w:cs="Tahoma"/>
          <w:sz w:val="20"/>
          <w:szCs w:val="20"/>
        </w:rPr>
        <w:t xml:space="preserve"> signed Form, a quote</w:t>
      </w:r>
      <w:r w:rsidR="00DC6283" w:rsidRPr="00E25560">
        <w:rPr>
          <w:rStyle w:val="FootnoteReference"/>
          <w:rFonts w:ascii="Tahoma" w:hAnsi="Tahoma" w:cs="Tahoma"/>
          <w:sz w:val="20"/>
          <w:szCs w:val="20"/>
        </w:rPr>
        <w:footnoteReference w:id="2"/>
      </w:r>
      <w:r w:rsidRPr="00E25560">
        <w:rPr>
          <w:rFonts w:ascii="Tahoma" w:hAnsi="Tahoma" w:cs="Tahoma"/>
          <w:sz w:val="20"/>
          <w:szCs w:val="20"/>
        </w:rPr>
        <w:t xml:space="preserve"> (Pro Forma invoice) in line with the indications specified on each Order Form, and including:</w:t>
      </w:r>
    </w:p>
    <w:p w14:paraId="72F0FDDD"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 xml:space="preserve">the Service Provider’s name and </w:t>
      </w:r>
      <w:proofErr w:type="gramStart"/>
      <w:r w:rsidRPr="00E25560">
        <w:rPr>
          <w:rFonts w:ascii="Tahoma" w:hAnsi="Tahoma" w:cs="Tahoma"/>
          <w:sz w:val="20"/>
          <w:szCs w:val="20"/>
        </w:rPr>
        <w:t>address;</w:t>
      </w:r>
      <w:proofErr w:type="gramEnd"/>
    </w:p>
    <w:p w14:paraId="22480A43"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 xml:space="preserve">its VAT </w:t>
      </w:r>
      <w:proofErr w:type="gramStart"/>
      <w:r w:rsidRPr="00E25560">
        <w:rPr>
          <w:rFonts w:ascii="Tahoma" w:hAnsi="Tahoma" w:cs="Tahoma"/>
          <w:sz w:val="20"/>
          <w:szCs w:val="20"/>
        </w:rPr>
        <w:t>number;</w:t>
      </w:r>
      <w:proofErr w:type="gramEnd"/>
    </w:p>
    <w:p w14:paraId="40BE734C"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 xml:space="preserve">the full list of </w:t>
      </w:r>
      <w:proofErr w:type="gramStart"/>
      <w:r w:rsidRPr="00E25560">
        <w:rPr>
          <w:rFonts w:ascii="Tahoma" w:hAnsi="Tahoma" w:cs="Tahoma"/>
          <w:sz w:val="20"/>
          <w:szCs w:val="20"/>
        </w:rPr>
        <w:t>services;</w:t>
      </w:r>
      <w:proofErr w:type="gramEnd"/>
    </w:p>
    <w:p w14:paraId="655A04F9"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fee per type of deliverables (in the currency indicated on the Act of Engagement, tax exclusive</w:t>
      </w:r>
      <w:proofErr w:type="gramStart"/>
      <w:r w:rsidRPr="00E25560">
        <w:rPr>
          <w:rFonts w:ascii="Tahoma" w:hAnsi="Tahoma" w:cs="Tahoma"/>
          <w:sz w:val="20"/>
          <w:szCs w:val="20"/>
        </w:rPr>
        <w:t>);</w:t>
      </w:r>
      <w:proofErr w:type="gramEnd"/>
    </w:p>
    <w:p w14:paraId="497DA08B"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per type of deliverables (in the currency indicated on the Act of Engagement, tax exclusive</w:t>
      </w:r>
      <w:proofErr w:type="gramStart"/>
      <w:r w:rsidRPr="00E25560">
        <w:rPr>
          <w:rFonts w:ascii="Tahoma" w:hAnsi="Tahoma" w:cs="Tahoma"/>
          <w:sz w:val="20"/>
          <w:szCs w:val="20"/>
        </w:rPr>
        <w:t>);</w:t>
      </w:r>
      <w:proofErr w:type="gramEnd"/>
    </w:p>
    <w:p w14:paraId="7384D766" w14:textId="3381F204"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(in the currency indicated on the Act of Engagement), tax exclusive, the applicable VAT rate, the amount of VAT and the amount VAT inclusive.</w:t>
      </w:r>
    </w:p>
    <w:p w14:paraId="09BC29B4" w14:textId="77777777" w:rsidR="00DB6765" w:rsidRPr="00E25560" w:rsidRDefault="00DB6765" w:rsidP="00DB6765">
      <w:pPr>
        <w:ind w:left="567"/>
        <w:jc w:val="both"/>
        <w:rPr>
          <w:rFonts w:ascii="Tahoma" w:hAnsi="Tahoma" w:cs="Tahoma"/>
          <w:sz w:val="20"/>
          <w:szCs w:val="20"/>
        </w:rPr>
      </w:pPr>
    </w:p>
    <w:p w14:paraId="133F42C8" w14:textId="77777777" w:rsidR="001614FA" w:rsidRPr="00E25560" w:rsidRDefault="001614FA" w:rsidP="00DB6765">
      <w:pPr>
        <w:jc w:val="both"/>
        <w:rPr>
          <w:rFonts w:ascii="Tahoma" w:hAnsi="Tahoma" w:cs="Tahoma"/>
          <w:b/>
          <w:sz w:val="20"/>
          <w:szCs w:val="20"/>
        </w:rPr>
      </w:pPr>
      <w:r w:rsidRPr="00E25560">
        <w:rPr>
          <w:rFonts w:ascii="Tahoma" w:hAnsi="Tahoma" w:cs="Tahoma"/>
          <w:b/>
          <w:sz w:val="20"/>
          <w:szCs w:val="20"/>
        </w:rPr>
        <w:t>Signature of orders</w:t>
      </w:r>
    </w:p>
    <w:p w14:paraId="09BC29B5" w14:textId="7CF1AC6C" w:rsidR="00DB6765" w:rsidRPr="00E25560" w:rsidRDefault="00DB6765" w:rsidP="00DB6765">
      <w:pPr>
        <w:jc w:val="both"/>
        <w:rPr>
          <w:rFonts w:ascii="Tahoma" w:hAnsi="Tahoma" w:cs="Tahoma"/>
          <w:sz w:val="20"/>
          <w:szCs w:val="20"/>
        </w:rPr>
      </w:pPr>
      <w:r w:rsidRPr="00E25560">
        <w:rPr>
          <w:rFonts w:ascii="Tahoma" w:hAnsi="Tahoma" w:cs="Tahoma"/>
          <w:sz w:val="20"/>
          <w:szCs w:val="20"/>
        </w:rPr>
        <w:t xml:space="preserve">An Order Form </w:t>
      </w:r>
      <w:proofErr w:type="gramStart"/>
      <w:r w:rsidRPr="00E25560">
        <w:rPr>
          <w:rFonts w:ascii="Tahoma" w:hAnsi="Tahoma" w:cs="Tahoma"/>
          <w:sz w:val="20"/>
          <w:szCs w:val="20"/>
        </w:rPr>
        <w:t>is considered to be</w:t>
      </w:r>
      <w:proofErr w:type="gramEnd"/>
      <w:r w:rsidRPr="00E25560">
        <w:rPr>
          <w:rFonts w:ascii="Tahoma" w:hAnsi="Tahoma" w:cs="Tahoma"/>
          <w:sz w:val="20"/>
          <w:szCs w:val="20"/>
        </w:rPr>
        <w:t xml:space="preserve"> legally binding when the </w:t>
      </w:r>
      <w:r w:rsidR="002A47C1" w:rsidRPr="00E25560">
        <w:rPr>
          <w:rFonts w:ascii="Tahoma" w:hAnsi="Tahoma" w:cs="Tahoma"/>
          <w:sz w:val="20"/>
          <w:szCs w:val="20"/>
        </w:rPr>
        <w:t>Order, signed by the Provider,</w:t>
      </w:r>
      <w:r w:rsidRPr="00E25560">
        <w:rPr>
          <w:rFonts w:ascii="Tahoma" w:hAnsi="Tahoma" w:cs="Tahoma"/>
          <w:sz w:val="20"/>
          <w:szCs w:val="20"/>
        </w:rPr>
        <w:t xml:space="preserve"> is approved by the Council, by displaying a Council’</w:t>
      </w:r>
      <w:r w:rsidR="002A47C1" w:rsidRPr="00E25560">
        <w:rPr>
          <w:rFonts w:ascii="Tahoma" w:hAnsi="Tahoma" w:cs="Tahoma"/>
          <w:sz w:val="20"/>
          <w:szCs w:val="20"/>
        </w:rPr>
        <w:t>s Purchase Order number on the O</w:t>
      </w:r>
      <w:r w:rsidRPr="00E25560">
        <w:rPr>
          <w:rFonts w:ascii="Tahoma" w:hAnsi="Tahoma" w:cs="Tahoma"/>
          <w:sz w:val="20"/>
          <w:szCs w:val="20"/>
        </w:rPr>
        <w:t>rder, as well as by signing and stamping the Order concerned. Copy of each approved Order Fo</w:t>
      </w:r>
      <w:r w:rsidR="0073327A" w:rsidRPr="00E25560">
        <w:rPr>
          <w:rFonts w:ascii="Tahoma" w:hAnsi="Tahoma" w:cs="Tahoma"/>
          <w:sz w:val="20"/>
          <w:szCs w:val="20"/>
        </w:rPr>
        <w:t xml:space="preserve">rm shall be sent to the </w:t>
      </w:r>
      <w:r w:rsidRPr="00E25560">
        <w:rPr>
          <w:rFonts w:ascii="Tahoma" w:hAnsi="Tahoma" w:cs="Tahoma"/>
          <w:sz w:val="20"/>
          <w:szCs w:val="20"/>
        </w:rPr>
        <w:t>Provider, to the extent possible on the day of its signature.</w:t>
      </w:r>
    </w:p>
    <w:p w14:paraId="09BC29B6" w14:textId="77777777" w:rsidR="00DB6765" w:rsidRPr="00E25560" w:rsidRDefault="00DB6765" w:rsidP="00DB6765">
      <w:pPr>
        <w:jc w:val="both"/>
        <w:rPr>
          <w:rFonts w:ascii="Tahoma" w:hAnsi="Tahoma" w:cs="Tahoma"/>
          <w:sz w:val="20"/>
          <w:szCs w:val="20"/>
        </w:rPr>
      </w:pPr>
    </w:p>
    <w:p w14:paraId="09BC29C1" w14:textId="77777777" w:rsidR="00D22682" w:rsidRPr="00E25560" w:rsidRDefault="00BD09D0" w:rsidP="00BB54A4">
      <w:pPr>
        <w:pStyle w:val="ListParagraph"/>
        <w:numPr>
          <w:ilvl w:val="0"/>
          <w:numId w:val="15"/>
        </w:numPr>
        <w:spacing w:after="120"/>
        <w:rPr>
          <w:rFonts w:ascii="Tahoma" w:hAnsi="Tahoma" w:cs="Tahoma"/>
          <w:smallCaps/>
          <w:sz w:val="20"/>
          <w:szCs w:val="20"/>
        </w:rPr>
      </w:pPr>
      <w:bookmarkStart w:id="5" w:name="_Hlk8810956"/>
      <w:r w:rsidRPr="00E25560">
        <w:rPr>
          <w:rFonts w:ascii="Tahoma" w:hAnsi="Tahoma" w:cs="Tahoma"/>
          <w:smallCaps/>
          <w:sz w:val="20"/>
          <w:szCs w:val="20"/>
        </w:rPr>
        <w:t xml:space="preserve">ASSESSMENT </w:t>
      </w:r>
    </w:p>
    <w:p w14:paraId="2096D709" w14:textId="25F9D207" w:rsidR="0073327A" w:rsidRPr="00E25560" w:rsidRDefault="00D22682" w:rsidP="0073327A">
      <w:pPr>
        <w:tabs>
          <w:tab w:val="left" w:pos="1741"/>
        </w:tabs>
        <w:rPr>
          <w:rFonts w:ascii="Tahoma" w:hAnsi="Tahoma" w:cs="Tahoma"/>
          <w:sz w:val="20"/>
          <w:szCs w:val="20"/>
        </w:rPr>
      </w:pPr>
      <w:r w:rsidRPr="00E25560">
        <w:rPr>
          <w:rFonts w:ascii="Tahoma" w:hAnsi="Tahoma" w:cs="Tahoma"/>
          <w:i/>
          <w:sz w:val="20"/>
          <w:szCs w:val="20"/>
        </w:rPr>
        <w:t>Exclusion criteria</w:t>
      </w:r>
      <w:r w:rsidR="00B45518" w:rsidRPr="00E25560">
        <w:rPr>
          <w:rFonts w:ascii="Tahoma" w:hAnsi="Tahoma" w:cs="Tahoma"/>
          <w:i/>
          <w:sz w:val="20"/>
          <w:szCs w:val="20"/>
        </w:rPr>
        <w:t xml:space="preserve"> and absence of conflict of interests</w:t>
      </w:r>
    </w:p>
    <w:p w14:paraId="09BC29C2" w14:textId="699D2A60" w:rsidR="00D22682" w:rsidRPr="00E25560" w:rsidRDefault="0073327A" w:rsidP="0073327A">
      <w:pPr>
        <w:spacing w:after="120"/>
        <w:rPr>
          <w:rFonts w:ascii="Tahoma" w:hAnsi="Tahoma" w:cs="Tahoma"/>
          <w:sz w:val="20"/>
          <w:szCs w:val="20"/>
        </w:rPr>
      </w:pPr>
      <w:r w:rsidRPr="00E25560">
        <w:rPr>
          <w:rFonts w:ascii="Tahoma" w:hAnsi="Tahoma" w:cs="Tahoma"/>
          <w:sz w:val="20"/>
          <w:szCs w:val="20"/>
        </w:rPr>
        <w:t>(</w:t>
      </w:r>
      <w:proofErr w:type="gramStart"/>
      <w:r w:rsidRPr="00E25560">
        <w:rPr>
          <w:rFonts w:ascii="Tahoma" w:hAnsi="Tahoma" w:cs="Tahoma"/>
          <w:sz w:val="20"/>
          <w:szCs w:val="20"/>
        </w:rPr>
        <w:t>by</w:t>
      </w:r>
      <w:proofErr w:type="gramEnd"/>
      <w:r w:rsidRPr="00E25560">
        <w:rPr>
          <w:rFonts w:ascii="Tahoma" w:hAnsi="Tahoma" w:cs="Tahoma"/>
          <w:sz w:val="20"/>
          <w:szCs w:val="20"/>
        </w:rPr>
        <w:t xml:space="preserve"> signing the Act of Engagement, you declare on your honour not being in any of the below situations)</w:t>
      </w:r>
      <w:r w:rsidR="00A7429C" w:rsidRPr="00E25560">
        <w:rPr>
          <w:rFonts w:ascii="Tahoma" w:hAnsi="Tahoma" w:cs="Tahoma"/>
          <w:b/>
          <w:sz w:val="20"/>
          <w:szCs w:val="20"/>
          <w:vertAlign w:val="superscript"/>
        </w:rPr>
        <w:footnoteReference w:id="3"/>
      </w:r>
    </w:p>
    <w:p w14:paraId="09BC29C3" w14:textId="77777777" w:rsidR="00D22682" w:rsidRPr="00E25560" w:rsidRDefault="00D22682" w:rsidP="001262C9">
      <w:pPr>
        <w:spacing w:after="120"/>
        <w:rPr>
          <w:rFonts w:ascii="Tahoma" w:hAnsi="Tahoma" w:cs="Tahoma"/>
          <w:sz w:val="20"/>
          <w:szCs w:val="20"/>
        </w:rPr>
      </w:pPr>
      <w:r w:rsidRPr="00E25560">
        <w:rPr>
          <w:rFonts w:ascii="Tahoma" w:hAnsi="Tahoma" w:cs="Tahoma"/>
          <w:sz w:val="20"/>
          <w:szCs w:val="20"/>
        </w:rPr>
        <w:t>Tenderers shall be excluded from participating in the tender procedure if they:</w:t>
      </w:r>
    </w:p>
    <w:p w14:paraId="1665C52D" w14:textId="189F4453" w:rsidR="00004C3D" w:rsidRPr="00004C3D" w:rsidRDefault="00D22682" w:rsidP="00004C3D">
      <w:pPr>
        <w:numPr>
          <w:ilvl w:val="0"/>
          <w:numId w:val="3"/>
        </w:numPr>
        <w:jc w:val="both"/>
        <w:rPr>
          <w:rFonts w:ascii="Tahoma" w:hAnsi="Tahoma" w:cs="Tahoma"/>
          <w:sz w:val="20"/>
          <w:szCs w:val="20"/>
        </w:rPr>
      </w:pPr>
      <w:r w:rsidRPr="00E25560">
        <w:rPr>
          <w:rFonts w:ascii="Tahoma" w:hAnsi="Tahoma" w:cs="Tahoma"/>
          <w:sz w:val="20"/>
          <w:szCs w:val="20"/>
        </w:rPr>
        <w:t>have been sentenced by final judgment on one or more of the following charges: participation in a criminal organisation, corruption, fraud, money laundering</w:t>
      </w:r>
      <w:r w:rsidR="00004C3D">
        <w:rPr>
          <w:rFonts w:ascii="Tahoma" w:hAnsi="Tahoma" w:cs="Tahoma"/>
          <w:sz w:val="20"/>
          <w:szCs w:val="20"/>
        </w:rPr>
        <w:t xml:space="preserve">, </w:t>
      </w:r>
      <w:r w:rsidR="00004C3D" w:rsidRPr="00004C3D">
        <w:rPr>
          <w:rFonts w:ascii="Tahoma" w:hAnsi="Tahoma" w:cs="Tahoma"/>
          <w:sz w:val="20"/>
          <w:szCs w:val="20"/>
        </w:rPr>
        <w:t xml:space="preserve">terrorist financing, terrorist offences or offences linked to terrorist activities, child labour or trafficking in human </w:t>
      </w:r>
      <w:proofErr w:type="gramStart"/>
      <w:r w:rsidR="00004C3D" w:rsidRPr="00004C3D">
        <w:rPr>
          <w:rFonts w:ascii="Tahoma" w:hAnsi="Tahoma" w:cs="Tahoma"/>
          <w:sz w:val="20"/>
          <w:szCs w:val="20"/>
        </w:rPr>
        <w:t>beings;</w:t>
      </w:r>
      <w:proofErr w:type="gramEnd"/>
    </w:p>
    <w:p w14:paraId="09BC29C5"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 xml:space="preserve">are in a situation of bankruptcy, liquidation, termination of activity, insolvency or arrangement with creditors or any like situation arising from a procedure of the same kind, or are subject to a procedure of the same </w:t>
      </w:r>
      <w:proofErr w:type="gramStart"/>
      <w:r w:rsidRPr="00E25560">
        <w:rPr>
          <w:rFonts w:ascii="Tahoma" w:hAnsi="Tahoma" w:cs="Tahoma"/>
          <w:sz w:val="20"/>
          <w:szCs w:val="20"/>
        </w:rPr>
        <w:t>kind;</w:t>
      </w:r>
      <w:proofErr w:type="gramEnd"/>
    </w:p>
    <w:p w14:paraId="09BC29C6"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 xml:space="preserve">have received a judgment with res judicata force, finding an offence that affects their professional integrity or serious professional </w:t>
      </w:r>
      <w:proofErr w:type="gramStart"/>
      <w:r w:rsidRPr="00E25560">
        <w:rPr>
          <w:rFonts w:ascii="Tahoma" w:hAnsi="Tahoma" w:cs="Tahoma"/>
          <w:sz w:val="20"/>
          <w:szCs w:val="20"/>
        </w:rPr>
        <w:t>misconduct;</w:t>
      </w:r>
      <w:proofErr w:type="gramEnd"/>
    </w:p>
    <w:p w14:paraId="09BC29C7" w14:textId="58ACAA7F"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do not comply with their obligations as regards payment of social security contributions, taxes and dues, according to the statutory provisions of their country of incorporat</w:t>
      </w:r>
      <w:r w:rsidR="00703E4B" w:rsidRPr="00E25560">
        <w:rPr>
          <w:rFonts w:ascii="Tahoma" w:hAnsi="Tahoma" w:cs="Tahoma"/>
          <w:sz w:val="20"/>
          <w:szCs w:val="20"/>
        </w:rPr>
        <w:t xml:space="preserve">ion, establishment or </w:t>
      </w:r>
      <w:proofErr w:type="gramStart"/>
      <w:r w:rsidR="00703E4B" w:rsidRPr="00E25560">
        <w:rPr>
          <w:rFonts w:ascii="Tahoma" w:hAnsi="Tahoma" w:cs="Tahoma"/>
          <w:sz w:val="20"/>
          <w:szCs w:val="20"/>
        </w:rPr>
        <w:t>residence;</w:t>
      </w:r>
      <w:proofErr w:type="gramEnd"/>
    </w:p>
    <w:p w14:paraId="00799FFC" w14:textId="2465F2DF" w:rsidR="004F4F33" w:rsidRPr="004F4F33" w:rsidRDefault="004F4F33" w:rsidP="004F4F33">
      <w:pPr>
        <w:numPr>
          <w:ilvl w:val="0"/>
          <w:numId w:val="3"/>
        </w:numPr>
        <w:tabs>
          <w:tab w:val="left" w:pos="426"/>
          <w:tab w:val="left" w:pos="709"/>
          <w:tab w:val="left" w:pos="851"/>
        </w:tabs>
        <w:jc w:val="both"/>
        <w:rPr>
          <w:rFonts w:ascii="Tahoma" w:hAnsi="Tahoma" w:cs="Tahoma"/>
          <w:color w:val="000000"/>
          <w:sz w:val="20"/>
          <w:szCs w:val="18"/>
        </w:rPr>
      </w:pPr>
      <w:r w:rsidRPr="004F4F33">
        <w:rPr>
          <w:rFonts w:ascii="Tahoma" w:hAnsi="Tahoma" w:cs="Tahoma"/>
          <w:color w:val="000000"/>
          <w:sz w:val="20"/>
          <w:szCs w:val="18"/>
        </w:rPr>
        <w:tab/>
        <w:t xml:space="preserve">are an entity created to circumvent tax, social or other legal obligations (empty shell company), have ever created or are in the process of creation of such an </w:t>
      </w:r>
      <w:proofErr w:type="gramStart"/>
      <w:r w:rsidRPr="004F4F33">
        <w:rPr>
          <w:rFonts w:ascii="Tahoma" w:hAnsi="Tahoma" w:cs="Tahoma"/>
          <w:color w:val="000000"/>
          <w:sz w:val="20"/>
          <w:szCs w:val="18"/>
        </w:rPr>
        <w:t>entity;</w:t>
      </w:r>
      <w:proofErr w:type="gramEnd"/>
    </w:p>
    <w:p w14:paraId="54FB42B7" w14:textId="331AC0DF" w:rsidR="004F4F33" w:rsidRPr="004F4F33" w:rsidRDefault="004F4F33" w:rsidP="004F4F33">
      <w:pPr>
        <w:numPr>
          <w:ilvl w:val="0"/>
          <w:numId w:val="3"/>
        </w:numPr>
        <w:tabs>
          <w:tab w:val="left" w:pos="426"/>
          <w:tab w:val="left" w:pos="709"/>
          <w:tab w:val="left" w:pos="851"/>
        </w:tabs>
        <w:jc w:val="both"/>
        <w:rPr>
          <w:rFonts w:ascii="Tahoma" w:hAnsi="Tahoma" w:cs="Tahoma"/>
          <w:color w:val="000000"/>
          <w:sz w:val="20"/>
          <w:szCs w:val="18"/>
        </w:rPr>
      </w:pPr>
      <w:r w:rsidRPr="004F4F33">
        <w:rPr>
          <w:rFonts w:ascii="Tahoma" w:hAnsi="Tahoma" w:cs="Tahoma"/>
          <w:color w:val="000000"/>
          <w:sz w:val="20"/>
          <w:szCs w:val="18"/>
        </w:rPr>
        <w:tab/>
        <w:t xml:space="preserve">have been involved in mismanagement of the Council of Europe funds or public </w:t>
      </w:r>
      <w:proofErr w:type="gramStart"/>
      <w:r w:rsidRPr="004F4F33">
        <w:rPr>
          <w:rFonts w:ascii="Tahoma" w:hAnsi="Tahoma" w:cs="Tahoma"/>
          <w:color w:val="000000"/>
          <w:sz w:val="20"/>
          <w:szCs w:val="18"/>
        </w:rPr>
        <w:t>funds;</w:t>
      </w:r>
      <w:proofErr w:type="gramEnd"/>
    </w:p>
    <w:p w14:paraId="1DE2CB20" w14:textId="2C5C2A38" w:rsidR="004F4F33" w:rsidRDefault="004F4F33" w:rsidP="004F4F33">
      <w:pPr>
        <w:numPr>
          <w:ilvl w:val="0"/>
          <w:numId w:val="3"/>
        </w:numPr>
        <w:tabs>
          <w:tab w:val="left" w:pos="426"/>
          <w:tab w:val="left" w:pos="709"/>
          <w:tab w:val="left" w:pos="851"/>
        </w:tabs>
        <w:jc w:val="both"/>
        <w:rPr>
          <w:rFonts w:ascii="Tahoma" w:hAnsi="Tahoma" w:cs="Tahoma"/>
          <w:color w:val="000000"/>
          <w:sz w:val="20"/>
          <w:szCs w:val="18"/>
        </w:rPr>
      </w:pPr>
      <w:r w:rsidRPr="004F4F33">
        <w:rPr>
          <w:rFonts w:ascii="Tahoma" w:hAnsi="Tahoma" w:cs="Tahoma"/>
          <w:color w:val="000000"/>
          <w:sz w:val="20"/>
          <w:szCs w:val="18"/>
        </w:rPr>
        <w:t xml:space="preserve">are or appear to be in a situation of conflict of </w:t>
      </w:r>
      <w:proofErr w:type="gramStart"/>
      <w:r w:rsidRPr="004F4F33">
        <w:rPr>
          <w:rFonts w:ascii="Tahoma" w:hAnsi="Tahoma" w:cs="Tahoma"/>
          <w:color w:val="000000"/>
          <w:sz w:val="20"/>
          <w:szCs w:val="18"/>
        </w:rPr>
        <w:t>interest</w:t>
      </w:r>
      <w:r>
        <w:rPr>
          <w:rFonts w:ascii="Tahoma" w:hAnsi="Tahoma" w:cs="Tahoma"/>
          <w:color w:val="000000"/>
          <w:sz w:val="20"/>
          <w:szCs w:val="18"/>
        </w:rPr>
        <w:t>;</w:t>
      </w:r>
      <w:proofErr w:type="gramEnd"/>
    </w:p>
    <w:p w14:paraId="480981EF" w14:textId="77777777" w:rsidR="00FC0B1C" w:rsidRPr="007165D4" w:rsidRDefault="0047438E" w:rsidP="002E4985">
      <w:pPr>
        <w:numPr>
          <w:ilvl w:val="0"/>
          <w:numId w:val="3"/>
        </w:numPr>
        <w:tabs>
          <w:tab w:val="left" w:pos="426"/>
          <w:tab w:val="left" w:pos="709"/>
          <w:tab w:val="left" w:pos="851"/>
        </w:tabs>
        <w:jc w:val="both"/>
        <w:rPr>
          <w:rFonts w:ascii="Tahoma" w:eastAsia="Calibri" w:hAnsi="Tahoma" w:cs="Tahoma"/>
          <w:color w:val="000000"/>
          <w:sz w:val="20"/>
          <w:szCs w:val="18"/>
          <w:lang w:val="en-US" w:eastAsia="en-US"/>
        </w:rPr>
      </w:pPr>
      <w:bookmarkStart w:id="6" w:name="_Hlk106805736"/>
      <w:r w:rsidRPr="002E4985">
        <w:rPr>
          <w:rFonts w:ascii="Tahoma" w:eastAsia="Calibri" w:hAnsi="Tahoma" w:cs="Tahoma"/>
          <w:color w:val="000000"/>
          <w:sz w:val="20"/>
          <w:szCs w:val="18"/>
          <w:lang w:val="en-US" w:eastAsia="en-US"/>
        </w:rPr>
        <w:t xml:space="preserve">are retired Council of Europe staff members or are staff members having benefitted from an early </w:t>
      </w:r>
      <w:r w:rsidRPr="007165D4">
        <w:rPr>
          <w:rFonts w:ascii="Tahoma" w:eastAsia="Calibri" w:hAnsi="Tahoma" w:cs="Tahoma"/>
          <w:color w:val="000000"/>
          <w:sz w:val="20"/>
          <w:szCs w:val="18"/>
          <w:lang w:val="en-US" w:eastAsia="en-US"/>
        </w:rPr>
        <w:t xml:space="preserve">departure </w:t>
      </w:r>
      <w:proofErr w:type="gramStart"/>
      <w:r w:rsidRPr="007165D4">
        <w:rPr>
          <w:rFonts w:ascii="Tahoma" w:eastAsia="Calibri" w:hAnsi="Tahoma" w:cs="Tahoma"/>
          <w:color w:val="000000"/>
          <w:sz w:val="20"/>
          <w:szCs w:val="18"/>
          <w:lang w:val="en-US" w:eastAsia="en-US"/>
        </w:rPr>
        <w:t>scheme</w:t>
      </w:r>
      <w:r w:rsidR="002E4985" w:rsidRPr="007165D4">
        <w:rPr>
          <w:rFonts w:ascii="Tahoma" w:eastAsia="Calibri" w:hAnsi="Tahoma" w:cs="Tahoma"/>
          <w:color w:val="000000"/>
          <w:sz w:val="20"/>
          <w:szCs w:val="18"/>
          <w:lang w:val="en-US" w:eastAsia="en-US"/>
        </w:rPr>
        <w:t>;</w:t>
      </w:r>
      <w:proofErr w:type="gramEnd"/>
    </w:p>
    <w:p w14:paraId="66CC82A7" w14:textId="4B24FD74" w:rsidR="002E4985" w:rsidRPr="007165D4" w:rsidRDefault="002E4985" w:rsidP="002E4985">
      <w:pPr>
        <w:numPr>
          <w:ilvl w:val="0"/>
          <w:numId w:val="3"/>
        </w:numPr>
        <w:tabs>
          <w:tab w:val="left" w:pos="426"/>
          <w:tab w:val="left" w:pos="709"/>
          <w:tab w:val="left" w:pos="851"/>
        </w:tabs>
        <w:jc w:val="both"/>
        <w:rPr>
          <w:rFonts w:ascii="Tahoma" w:eastAsia="Calibri" w:hAnsi="Tahoma" w:cs="Tahoma"/>
          <w:color w:val="000000"/>
          <w:sz w:val="20"/>
          <w:szCs w:val="18"/>
          <w:lang w:eastAsia="en-US"/>
        </w:rPr>
      </w:pPr>
      <w:bookmarkStart w:id="7" w:name="_Hlk106805241"/>
      <w:r w:rsidRPr="007165D4">
        <w:rPr>
          <w:rFonts w:ascii="Tahoma" w:eastAsia="Calibri" w:hAnsi="Tahoma" w:cs="Tahoma"/>
          <w:color w:val="000000"/>
          <w:sz w:val="20"/>
          <w:szCs w:val="18"/>
          <w:lang w:val="en-US" w:eastAsia="en-US"/>
        </w:rPr>
        <w:t xml:space="preserve">have not fulfilled, in the previous three years, their contractual obligations in the performance of a contract concluded with the Council of Europe leading to a total or partial refusal of payment and/or termination of the contract by the Council of </w:t>
      </w:r>
      <w:proofErr w:type="gramStart"/>
      <w:r w:rsidRPr="007165D4">
        <w:rPr>
          <w:rFonts w:ascii="Tahoma" w:eastAsia="Calibri" w:hAnsi="Tahoma" w:cs="Tahoma"/>
          <w:color w:val="000000"/>
          <w:sz w:val="20"/>
          <w:szCs w:val="18"/>
          <w:lang w:val="en-US" w:eastAsia="en-US"/>
        </w:rPr>
        <w:t>Europe;</w:t>
      </w:r>
      <w:bookmarkEnd w:id="6"/>
      <w:bookmarkEnd w:id="7"/>
      <w:proofErr w:type="gramEnd"/>
    </w:p>
    <w:sdt>
      <w:sdtPr>
        <w:rPr>
          <w:rFonts w:ascii="Tahoma" w:hAnsi="Tahoma" w:cs="Tahoma"/>
          <w:color w:val="000000"/>
          <w:sz w:val="20"/>
          <w:szCs w:val="18"/>
        </w:rPr>
        <w:id w:val="-1450543244"/>
        <w:lock w:val="sdtContentLocked"/>
        <w:placeholder>
          <w:docPart w:val="DefaultPlaceholder_-1854013440"/>
        </w:placeholder>
      </w:sdtPr>
      <w:sdtEndPr/>
      <w:sdtContent>
        <w:p w14:paraId="1C8275E9" w14:textId="2A749003" w:rsidR="001862FB" w:rsidRPr="00E51360" w:rsidRDefault="001862FB" w:rsidP="00703E4B">
          <w:pPr>
            <w:numPr>
              <w:ilvl w:val="0"/>
              <w:numId w:val="3"/>
            </w:numPr>
            <w:tabs>
              <w:tab w:val="left" w:pos="426"/>
              <w:tab w:val="left" w:pos="709"/>
              <w:tab w:val="left" w:pos="851"/>
            </w:tabs>
            <w:jc w:val="both"/>
            <w:rPr>
              <w:rFonts w:ascii="Tahoma" w:hAnsi="Tahoma" w:cs="Tahoma"/>
              <w:color w:val="000000"/>
              <w:sz w:val="20"/>
              <w:szCs w:val="18"/>
            </w:rPr>
          </w:pPr>
          <w:r w:rsidRPr="00E51360">
            <w:rPr>
              <w:rFonts w:ascii="Tahoma" w:hAnsi="Tahoma" w:cs="Tahoma"/>
              <w:color w:val="000000"/>
              <w:sz w:val="20"/>
              <w:szCs w:val="18"/>
            </w:rPr>
            <w:t xml:space="preserve">are or if their owner(s) or executive officer(s), in the case of </w:t>
          </w:r>
          <w:r w:rsidR="005074B5" w:rsidRPr="00E51360">
            <w:rPr>
              <w:rFonts w:ascii="Tahoma" w:hAnsi="Tahoma" w:cs="Tahoma"/>
              <w:color w:val="000000"/>
              <w:sz w:val="20"/>
              <w:szCs w:val="18"/>
            </w:rPr>
            <w:t>legal</w:t>
          </w:r>
          <w:r w:rsidRPr="00E51360">
            <w:rPr>
              <w:rFonts w:ascii="Tahoma" w:hAnsi="Tahoma" w:cs="Tahoma"/>
              <w:color w:val="000000"/>
              <w:sz w:val="20"/>
              <w:szCs w:val="18"/>
            </w:rPr>
            <w:t xml:space="preserve"> persons, are included in the list</w:t>
          </w:r>
          <w:r w:rsidR="004A33D0" w:rsidRPr="00E51360">
            <w:rPr>
              <w:rFonts w:ascii="Tahoma" w:hAnsi="Tahoma" w:cs="Tahoma"/>
              <w:color w:val="000000"/>
              <w:sz w:val="20"/>
              <w:szCs w:val="18"/>
            </w:rPr>
            <w:t>s</w:t>
          </w:r>
          <w:r w:rsidRPr="00E51360">
            <w:rPr>
              <w:rFonts w:ascii="Tahoma" w:hAnsi="Tahoma" w:cs="Tahoma"/>
              <w:color w:val="000000"/>
              <w:sz w:val="20"/>
              <w:szCs w:val="18"/>
            </w:rPr>
            <w:t xml:space="preserve"> of persons</w:t>
          </w:r>
          <w:r w:rsidR="004A33D0" w:rsidRPr="00E51360">
            <w:rPr>
              <w:rFonts w:ascii="Tahoma" w:hAnsi="Tahoma" w:cs="Tahoma"/>
              <w:color w:val="000000"/>
              <w:sz w:val="20"/>
              <w:szCs w:val="18"/>
            </w:rPr>
            <w:t xml:space="preserve"> or entities</w:t>
          </w:r>
          <w:r w:rsidRPr="00E51360">
            <w:rPr>
              <w:rFonts w:ascii="Tahoma" w:hAnsi="Tahoma" w:cs="Tahoma"/>
              <w:color w:val="000000"/>
              <w:sz w:val="20"/>
              <w:szCs w:val="18"/>
            </w:rPr>
            <w:t xml:space="preserve"> subject to restrictive measures applied by the European Union (available at </w:t>
          </w:r>
          <w:hyperlink r:id="rId12" w:history="1">
            <w:r w:rsidRPr="00E51360">
              <w:rPr>
                <w:rStyle w:val="Hyperlink"/>
                <w:rFonts w:ascii="Tahoma" w:hAnsi="Tahoma" w:cs="Tahoma"/>
                <w:sz w:val="20"/>
                <w:szCs w:val="18"/>
              </w:rPr>
              <w:t>www.sanctionsmap.eu</w:t>
            </w:r>
          </w:hyperlink>
          <w:r w:rsidRPr="00E51360">
            <w:rPr>
              <w:rFonts w:ascii="Tahoma" w:hAnsi="Tahoma" w:cs="Tahoma"/>
              <w:color w:val="000000"/>
              <w:sz w:val="20"/>
              <w:szCs w:val="18"/>
            </w:rPr>
            <w:t>)</w:t>
          </w:r>
          <w:r w:rsidR="009E6BBB" w:rsidRPr="00E51360">
            <w:rPr>
              <w:rFonts w:ascii="Tahoma" w:hAnsi="Tahoma" w:cs="Tahoma"/>
              <w:color w:val="000000"/>
              <w:sz w:val="20"/>
              <w:szCs w:val="18"/>
            </w:rPr>
            <w:t>.</w:t>
          </w:r>
        </w:p>
      </w:sdtContent>
    </w:sdt>
    <w:p w14:paraId="09BC29C8" w14:textId="32006B77" w:rsidR="00D22682" w:rsidRPr="00E25560" w:rsidRDefault="00D22682" w:rsidP="00703E4B">
      <w:pPr>
        <w:ind w:left="720"/>
        <w:jc w:val="both"/>
        <w:rPr>
          <w:rFonts w:ascii="Tahoma" w:hAnsi="Tahoma" w:cs="Tahoma"/>
          <w:sz w:val="20"/>
          <w:szCs w:val="20"/>
        </w:rPr>
      </w:pPr>
    </w:p>
    <w:p w14:paraId="65A60B68" w14:textId="164D19A9" w:rsidR="007165D4" w:rsidRDefault="007165D4" w:rsidP="0073327A">
      <w:pPr>
        <w:spacing w:after="120"/>
        <w:rPr>
          <w:ins w:id="8" w:author="Author"/>
          <w:rFonts w:ascii="Tahoma" w:hAnsi="Tahoma" w:cs="Tahoma"/>
          <w:i/>
          <w:sz w:val="20"/>
          <w:szCs w:val="20"/>
        </w:rPr>
      </w:pPr>
    </w:p>
    <w:p w14:paraId="26DE2397" w14:textId="33081E5D" w:rsidR="00634908" w:rsidRDefault="00634908" w:rsidP="0073327A">
      <w:pPr>
        <w:spacing w:after="120"/>
        <w:rPr>
          <w:ins w:id="9" w:author="Author"/>
          <w:rFonts w:ascii="Tahoma" w:hAnsi="Tahoma" w:cs="Tahoma"/>
          <w:i/>
          <w:sz w:val="20"/>
          <w:szCs w:val="20"/>
        </w:rPr>
      </w:pPr>
    </w:p>
    <w:p w14:paraId="5981ACB3" w14:textId="5ECB43D7" w:rsidR="00634908" w:rsidRDefault="00634908" w:rsidP="0073327A">
      <w:pPr>
        <w:spacing w:after="120"/>
        <w:rPr>
          <w:ins w:id="10" w:author="Author"/>
          <w:rFonts w:ascii="Tahoma" w:hAnsi="Tahoma" w:cs="Tahoma"/>
          <w:i/>
          <w:sz w:val="20"/>
          <w:szCs w:val="20"/>
        </w:rPr>
      </w:pPr>
    </w:p>
    <w:p w14:paraId="36F66FC4" w14:textId="77777777" w:rsidR="00634908" w:rsidRDefault="00634908" w:rsidP="0073327A">
      <w:pPr>
        <w:spacing w:after="120"/>
        <w:rPr>
          <w:rFonts w:ascii="Tahoma" w:hAnsi="Tahoma" w:cs="Tahoma"/>
          <w:i/>
          <w:sz w:val="20"/>
          <w:szCs w:val="20"/>
        </w:rPr>
      </w:pPr>
    </w:p>
    <w:p w14:paraId="09BC29C9" w14:textId="56B59BAB" w:rsidR="000747C3" w:rsidRPr="00E25560" w:rsidRDefault="002A5D7C" w:rsidP="0073327A">
      <w:pPr>
        <w:spacing w:after="120"/>
        <w:rPr>
          <w:rFonts w:ascii="Tahoma" w:hAnsi="Tahoma" w:cs="Tahoma"/>
          <w:i/>
          <w:sz w:val="20"/>
          <w:szCs w:val="20"/>
        </w:rPr>
      </w:pPr>
      <w:r w:rsidRPr="00E25560">
        <w:rPr>
          <w:rFonts w:ascii="Tahoma" w:hAnsi="Tahoma" w:cs="Tahoma"/>
          <w:i/>
          <w:sz w:val="20"/>
          <w:szCs w:val="20"/>
        </w:rPr>
        <w:lastRenderedPageBreak/>
        <w:t>Eligibility criteria</w:t>
      </w:r>
      <w:r w:rsidR="001B22F8">
        <w:rPr>
          <w:rFonts w:ascii="Tahoma" w:hAnsi="Tahoma" w:cs="Tahoma"/>
          <w:i/>
          <w:sz w:val="20"/>
          <w:szCs w:val="20"/>
        </w:rPr>
        <w:t xml:space="preserve"> for Lot 1</w:t>
      </w:r>
    </w:p>
    <w:p w14:paraId="748A419C" w14:textId="774BE4A5" w:rsidR="007165D4" w:rsidRDefault="007165D4" w:rsidP="007165D4">
      <w:pPr>
        <w:numPr>
          <w:ilvl w:val="0"/>
          <w:numId w:val="6"/>
        </w:numPr>
        <w:rPr>
          <w:rFonts w:ascii="Tahoma" w:hAnsi="Tahoma" w:cs="Tahoma"/>
          <w:sz w:val="20"/>
          <w:szCs w:val="20"/>
        </w:rPr>
      </w:pPr>
      <w:r w:rsidRPr="00F95293">
        <w:rPr>
          <w:rFonts w:ascii="Tahoma" w:hAnsi="Tahoma" w:cs="Tahoma"/>
          <w:sz w:val="20"/>
          <w:szCs w:val="20"/>
        </w:rPr>
        <w:t xml:space="preserve">A Ph.D. in Psychology, preferably </w:t>
      </w:r>
      <w:r>
        <w:rPr>
          <w:rFonts w:ascii="Tahoma" w:hAnsi="Tahoma" w:cs="Tahoma"/>
          <w:sz w:val="20"/>
          <w:szCs w:val="20"/>
        </w:rPr>
        <w:t>with focus of</w:t>
      </w:r>
      <w:r w:rsidRPr="00F95293">
        <w:rPr>
          <w:rFonts w:ascii="Tahoma" w:hAnsi="Tahoma" w:cs="Tahoma"/>
          <w:sz w:val="20"/>
          <w:szCs w:val="20"/>
        </w:rPr>
        <w:t xml:space="preserve"> </w:t>
      </w:r>
      <w:r>
        <w:rPr>
          <w:rFonts w:ascii="Tahoma" w:hAnsi="Tahoma" w:cs="Tahoma"/>
          <w:sz w:val="20"/>
          <w:szCs w:val="20"/>
        </w:rPr>
        <w:t xml:space="preserve">research on </w:t>
      </w:r>
      <w:r w:rsidRPr="00F95293">
        <w:rPr>
          <w:rFonts w:ascii="Tahoma" w:hAnsi="Tahoma" w:cs="Tahoma"/>
          <w:sz w:val="20"/>
          <w:szCs w:val="20"/>
        </w:rPr>
        <w:t>learning difficulties and/or disabilities, child psychology, or similar</w:t>
      </w:r>
      <w:r w:rsidR="009C7E9B">
        <w:rPr>
          <w:rFonts w:ascii="Tahoma" w:hAnsi="Tahoma" w:cs="Tahoma"/>
          <w:sz w:val="20"/>
          <w:szCs w:val="20"/>
        </w:rPr>
        <w:t>.</w:t>
      </w:r>
    </w:p>
    <w:p w14:paraId="0A611CFE" w14:textId="47792133" w:rsidR="001B22F8" w:rsidRDefault="001B22F8" w:rsidP="001B22F8">
      <w:pPr>
        <w:numPr>
          <w:ilvl w:val="0"/>
          <w:numId w:val="6"/>
        </w:numPr>
        <w:rPr>
          <w:rFonts w:ascii="Tahoma" w:hAnsi="Tahoma" w:cs="Tahoma"/>
          <w:sz w:val="20"/>
          <w:szCs w:val="20"/>
        </w:rPr>
      </w:pPr>
      <w:r>
        <w:rPr>
          <w:rFonts w:ascii="Tahoma" w:hAnsi="Tahoma" w:cs="Tahoma"/>
          <w:sz w:val="20"/>
          <w:szCs w:val="20"/>
        </w:rPr>
        <w:t>At least ten years of professional experience as a psychologist, work with children and with learning difficulties and disabilities</w:t>
      </w:r>
      <w:r w:rsidR="001925DE">
        <w:rPr>
          <w:rFonts w:ascii="Tahoma" w:hAnsi="Tahoma" w:cs="Tahoma"/>
          <w:sz w:val="20"/>
          <w:szCs w:val="20"/>
        </w:rPr>
        <w:t>.</w:t>
      </w:r>
      <w:r>
        <w:rPr>
          <w:rFonts w:ascii="Tahoma" w:hAnsi="Tahoma" w:cs="Tahoma"/>
          <w:sz w:val="20"/>
          <w:szCs w:val="20"/>
        </w:rPr>
        <w:t xml:space="preserve"> </w:t>
      </w:r>
    </w:p>
    <w:p w14:paraId="4AA1EE11" w14:textId="2A3E2E07" w:rsidR="001B22F8" w:rsidRPr="001B22F8" w:rsidRDefault="001B22F8" w:rsidP="001B22F8">
      <w:pPr>
        <w:numPr>
          <w:ilvl w:val="0"/>
          <w:numId w:val="6"/>
        </w:numPr>
        <w:rPr>
          <w:rFonts w:ascii="Tahoma" w:hAnsi="Tahoma" w:cs="Tahoma"/>
          <w:sz w:val="20"/>
          <w:szCs w:val="20"/>
        </w:rPr>
      </w:pPr>
      <w:r w:rsidRPr="007A5ABA">
        <w:rPr>
          <w:rFonts w:ascii="Tahoma" w:hAnsi="Tahoma" w:cs="Tahoma"/>
          <w:sz w:val="20"/>
          <w:szCs w:val="20"/>
        </w:rPr>
        <w:t xml:space="preserve">Previous experience in drafting materials for professionals </w:t>
      </w:r>
      <w:r w:rsidRPr="007A5ABA">
        <w:rPr>
          <w:rFonts w:ascii="Tahoma" w:hAnsi="Tahoma" w:cs="Tahoma"/>
          <w:color w:val="000000"/>
          <w:sz w:val="20"/>
          <w:szCs w:val="20"/>
        </w:rPr>
        <w:t>working with students with learning difficulties and/or disabilities</w:t>
      </w:r>
      <w:r w:rsidR="001925DE">
        <w:rPr>
          <w:rFonts w:ascii="Tahoma" w:hAnsi="Tahoma" w:cs="Tahoma"/>
          <w:color w:val="000000"/>
          <w:sz w:val="20"/>
          <w:szCs w:val="20"/>
        </w:rPr>
        <w:t>.</w:t>
      </w:r>
    </w:p>
    <w:p w14:paraId="68BAAAAB" w14:textId="5C3240FB" w:rsidR="001B22F8" w:rsidRDefault="001B22F8" w:rsidP="001925DE">
      <w:pPr>
        <w:rPr>
          <w:rFonts w:ascii="Tahoma" w:hAnsi="Tahoma" w:cs="Tahoma"/>
          <w:color w:val="000000"/>
          <w:sz w:val="20"/>
          <w:szCs w:val="20"/>
        </w:rPr>
      </w:pPr>
    </w:p>
    <w:p w14:paraId="0EF3B561" w14:textId="614F9A41" w:rsidR="001B22F8" w:rsidRPr="007A5ABA" w:rsidRDefault="001B22F8" w:rsidP="001B22F8">
      <w:pPr>
        <w:rPr>
          <w:rFonts w:ascii="Tahoma" w:hAnsi="Tahoma" w:cs="Tahoma"/>
          <w:sz w:val="20"/>
          <w:szCs w:val="20"/>
        </w:rPr>
      </w:pPr>
      <w:r w:rsidRPr="00E25560">
        <w:rPr>
          <w:rFonts w:ascii="Tahoma" w:hAnsi="Tahoma" w:cs="Tahoma"/>
          <w:i/>
          <w:sz w:val="20"/>
          <w:szCs w:val="20"/>
        </w:rPr>
        <w:t>Eligibility criteria</w:t>
      </w:r>
      <w:r>
        <w:rPr>
          <w:rFonts w:ascii="Tahoma" w:hAnsi="Tahoma" w:cs="Tahoma"/>
          <w:i/>
          <w:sz w:val="20"/>
          <w:szCs w:val="20"/>
        </w:rPr>
        <w:t xml:space="preserve"> for Lot 2</w:t>
      </w:r>
    </w:p>
    <w:p w14:paraId="01ADFA1F" w14:textId="77777777" w:rsidR="001B22F8" w:rsidRDefault="001B22F8" w:rsidP="001B22F8">
      <w:pPr>
        <w:ind w:left="720"/>
        <w:rPr>
          <w:rFonts w:ascii="Tahoma" w:hAnsi="Tahoma" w:cs="Tahoma"/>
          <w:sz w:val="20"/>
          <w:szCs w:val="20"/>
        </w:rPr>
      </w:pPr>
    </w:p>
    <w:p w14:paraId="37BD1B86" w14:textId="24013086" w:rsidR="001B22F8" w:rsidRDefault="001B22F8" w:rsidP="007165D4">
      <w:pPr>
        <w:numPr>
          <w:ilvl w:val="0"/>
          <w:numId w:val="6"/>
        </w:numPr>
        <w:rPr>
          <w:rFonts w:ascii="Tahoma" w:hAnsi="Tahoma" w:cs="Tahoma"/>
          <w:sz w:val="20"/>
          <w:szCs w:val="20"/>
        </w:rPr>
      </w:pPr>
      <w:r>
        <w:rPr>
          <w:rFonts w:ascii="Tahoma" w:hAnsi="Tahoma" w:cs="Tahoma"/>
          <w:sz w:val="20"/>
          <w:szCs w:val="20"/>
        </w:rPr>
        <w:t xml:space="preserve">Advanced University Degree </w:t>
      </w:r>
      <w:r w:rsidRPr="00F95293">
        <w:rPr>
          <w:rFonts w:ascii="Tahoma" w:hAnsi="Tahoma" w:cs="Tahoma"/>
          <w:sz w:val="20"/>
          <w:szCs w:val="20"/>
        </w:rPr>
        <w:t xml:space="preserve">in Psychology, preferably </w:t>
      </w:r>
      <w:r>
        <w:rPr>
          <w:rFonts w:ascii="Tahoma" w:hAnsi="Tahoma" w:cs="Tahoma"/>
          <w:sz w:val="20"/>
          <w:szCs w:val="20"/>
        </w:rPr>
        <w:t>with focus of</w:t>
      </w:r>
      <w:r w:rsidRPr="00F95293">
        <w:rPr>
          <w:rFonts w:ascii="Tahoma" w:hAnsi="Tahoma" w:cs="Tahoma"/>
          <w:sz w:val="20"/>
          <w:szCs w:val="20"/>
        </w:rPr>
        <w:t xml:space="preserve"> </w:t>
      </w:r>
      <w:r>
        <w:rPr>
          <w:rFonts w:ascii="Tahoma" w:hAnsi="Tahoma" w:cs="Tahoma"/>
          <w:sz w:val="20"/>
          <w:szCs w:val="20"/>
        </w:rPr>
        <w:t xml:space="preserve">research on </w:t>
      </w:r>
      <w:r w:rsidRPr="00F95293">
        <w:rPr>
          <w:rFonts w:ascii="Tahoma" w:hAnsi="Tahoma" w:cs="Tahoma"/>
          <w:sz w:val="20"/>
          <w:szCs w:val="20"/>
        </w:rPr>
        <w:t>learning difficulties and/or disabilities, child psychology, or similar</w:t>
      </w:r>
      <w:r w:rsidR="001925DE">
        <w:rPr>
          <w:rFonts w:ascii="Tahoma" w:hAnsi="Tahoma" w:cs="Tahoma"/>
          <w:sz w:val="20"/>
          <w:szCs w:val="20"/>
        </w:rPr>
        <w:t>.</w:t>
      </w:r>
      <w:r>
        <w:rPr>
          <w:rFonts w:ascii="Tahoma" w:hAnsi="Tahoma" w:cs="Tahoma"/>
          <w:sz w:val="20"/>
          <w:szCs w:val="20"/>
        </w:rPr>
        <w:t xml:space="preserve"> </w:t>
      </w:r>
    </w:p>
    <w:p w14:paraId="345D8F27" w14:textId="1FD93761" w:rsidR="007165D4" w:rsidRPr="00F95293" w:rsidRDefault="007165D4" w:rsidP="007165D4">
      <w:pPr>
        <w:numPr>
          <w:ilvl w:val="0"/>
          <w:numId w:val="6"/>
        </w:numPr>
        <w:rPr>
          <w:rFonts w:ascii="Tahoma" w:hAnsi="Tahoma" w:cs="Tahoma"/>
          <w:sz w:val="20"/>
          <w:szCs w:val="20"/>
        </w:rPr>
      </w:pPr>
      <w:r>
        <w:rPr>
          <w:rFonts w:ascii="Tahoma" w:hAnsi="Tahoma" w:cs="Tahoma"/>
          <w:sz w:val="20"/>
          <w:szCs w:val="20"/>
        </w:rPr>
        <w:t xml:space="preserve">At least three </w:t>
      </w:r>
      <w:r w:rsidR="009C7E9B">
        <w:rPr>
          <w:rFonts w:ascii="Tahoma" w:hAnsi="Tahoma" w:cs="Tahoma"/>
          <w:sz w:val="20"/>
          <w:szCs w:val="20"/>
        </w:rPr>
        <w:t>years’ experience</w:t>
      </w:r>
      <w:r>
        <w:rPr>
          <w:rFonts w:ascii="Tahoma" w:hAnsi="Tahoma" w:cs="Tahoma"/>
          <w:sz w:val="20"/>
          <w:szCs w:val="20"/>
        </w:rPr>
        <w:t xml:space="preserve"> as a trainer</w:t>
      </w:r>
      <w:r w:rsidR="001925DE">
        <w:rPr>
          <w:rFonts w:ascii="Tahoma" w:hAnsi="Tahoma" w:cs="Tahoma"/>
          <w:sz w:val="20"/>
          <w:szCs w:val="20"/>
        </w:rPr>
        <w:t>.</w:t>
      </w:r>
    </w:p>
    <w:p w14:paraId="1C041FD8" w14:textId="3F59D697" w:rsidR="00AB77BA" w:rsidRPr="00E25560" w:rsidRDefault="00AB77BA" w:rsidP="009F4125">
      <w:pPr>
        <w:ind w:left="720"/>
        <w:rPr>
          <w:rFonts w:ascii="Tahoma" w:hAnsi="Tahoma" w:cs="Tahoma"/>
          <w:sz w:val="20"/>
          <w:szCs w:val="20"/>
        </w:rPr>
      </w:pPr>
    </w:p>
    <w:p w14:paraId="09BC29CF" w14:textId="77777777" w:rsidR="003363E8" w:rsidRPr="00E25560" w:rsidRDefault="003363E8" w:rsidP="005E7A89">
      <w:pPr>
        <w:shd w:val="clear" w:color="auto" w:fill="FFFFFF" w:themeFill="background1"/>
        <w:rPr>
          <w:rFonts w:ascii="Tahoma" w:hAnsi="Tahoma" w:cs="Tahoma"/>
          <w:noProof/>
          <w:sz w:val="20"/>
          <w:szCs w:val="20"/>
          <w:lang w:eastAsia="fr-FR"/>
        </w:rPr>
      </w:pPr>
    </w:p>
    <w:p w14:paraId="09BC29D0" w14:textId="67925E51" w:rsidR="000747C3" w:rsidRPr="00E25560" w:rsidRDefault="000747C3" w:rsidP="0073327A">
      <w:pPr>
        <w:spacing w:after="120"/>
        <w:rPr>
          <w:rFonts w:ascii="Tahoma" w:hAnsi="Tahoma" w:cs="Tahoma"/>
          <w:i/>
          <w:sz w:val="20"/>
          <w:szCs w:val="20"/>
        </w:rPr>
      </w:pPr>
      <w:r w:rsidRPr="00E25560">
        <w:rPr>
          <w:rFonts w:ascii="Tahoma" w:hAnsi="Tahoma" w:cs="Tahoma"/>
          <w:i/>
          <w:sz w:val="20"/>
          <w:szCs w:val="20"/>
        </w:rPr>
        <w:t>Award criteria</w:t>
      </w:r>
      <w:r w:rsidR="009C7E9B">
        <w:rPr>
          <w:rFonts w:ascii="Tahoma" w:hAnsi="Tahoma" w:cs="Tahoma"/>
          <w:i/>
          <w:sz w:val="20"/>
          <w:szCs w:val="20"/>
        </w:rPr>
        <w:t xml:space="preserve"> for lot 1</w:t>
      </w:r>
    </w:p>
    <w:p w14:paraId="445B1844" w14:textId="77777777" w:rsidR="007165D4" w:rsidRPr="00453A9E" w:rsidRDefault="007165D4" w:rsidP="007165D4">
      <w:pPr>
        <w:numPr>
          <w:ilvl w:val="0"/>
          <w:numId w:val="7"/>
        </w:numPr>
        <w:rPr>
          <w:rFonts w:ascii="Tahoma" w:hAnsi="Tahoma" w:cs="Tahoma"/>
          <w:color w:val="000000" w:themeColor="text1"/>
          <w:sz w:val="20"/>
          <w:szCs w:val="20"/>
        </w:rPr>
      </w:pPr>
      <w:r w:rsidRPr="00453A9E">
        <w:rPr>
          <w:rFonts w:ascii="Tahoma" w:hAnsi="Tahoma" w:cs="Tahoma"/>
          <w:color w:val="000000" w:themeColor="text1"/>
          <w:sz w:val="20"/>
          <w:szCs w:val="20"/>
        </w:rPr>
        <w:t>Quality of the offer (</w:t>
      </w:r>
      <w:r>
        <w:rPr>
          <w:rFonts w:ascii="Tahoma" w:hAnsi="Tahoma" w:cs="Tahoma"/>
          <w:color w:val="000000" w:themeColor="text1"/>
          <w:sz w:val="20"/>
          <w:szCs w:val="20"/>
        </w:rPr>
        <w:t>70</w:t>
      </w:r>
      <w:r w:rsidRPr="00453A9E">
        <w:rPr>
          <w:rFonts w:ascii="Tahoma" w:hAnsi="Tahoma" w:cs="Tahoma"/>
          <w:color w:val="000000" w:themeColor="text1"/>
          <w:sz w:val="20"/>
          <w:szCs w:val="20"/>
        </w:rPr>
        <w:t>%), including:</w:t>
      </w:r>
    </w:p>
    <w:p w14:paraId="75BED4C9" w14:textId="686C8A05" w:rsidR="007165D4" w:rsidRPr="00F95293" w:rsidRDefault="007165D4" w:rsidP="007165D4">
      <w:pPr>
        <w:numPr>
          <w:ilvl w:val="1"/>
          <w:numId w:val="9"/>
        </w:numPr>
        <w:ind w:left="993" w:hanging="284"/>
        <w:rPr>
          <w:rFonts w:ascii="Tahoma" w:hAnsi="Tahoma" w:cs="Tahoma"/>
          <w:color w:val="000000"/>
          <w:sz w:val="20"/>
          <w:szCs w:val="20"/>
        </w:rPr>
      </w:pPr>
      <w:r w:rsidRPr="00F95293">
        <w:rPr>
          <w:rFonts w:ascii="Tahoma" w:hAnsi="Tahoma" w:cs="Tahoma"/>
          <w:color w:val="000000"/>
          <w:sz w:val="20"/>
          <w:szCs w:val="20"/>
        </w:rPr>
        <w:t xml:space="preserve">Expertise as a </w:t>
      </w:r>
      <w:r>
        <w:rPr>
          <w:rFonts w:ascii="Tahoma" w:hAnsi="Tahoma" w:cs="Tahoma"/>
          <w:color w:val="000000"/>
          <w:sz w:val="20"/>
          <w:szCs w:val="20"/>
        </w:rPr>
        <w:t>psychologist (</w:t>
      </w:r>
      <w:r w:rsidR="001925DE">
        <w:rPr>
          <w:rFonts w:ascii="Tahoma" w:hAnsi="Tahoma" w:cs="Tahoma"/>
          <w:color w:val="000000"/>
          <w:sz w:val="20"/>
          <w:szCs w:val="20"/>
        </w:rPr>
        <w:t>4</w:t>
      </w:r>
      <w:r>
        <w:rPr>
          <w:rFonts w:ascii="Tahoma" w:hAnsi="Tahoma" w:cs="Tahoma"/>
          <w:color w:val="000000"/>
          <w:sz w:val="20"/>
          <w:szCs w:val="20"/>
        </w:rPr>
        <w:t>0%</w:t>
      </w:r>
      <w:proofErr w:type="gramStart"/>
      <w:r>
        <w:rPr>
          <w:rFonts w:ascii="Tahoma" w:hAnsi="Tahoma" w:cs="Tahoma"/>
          <w:color w:val="000000"/>
          <w:sz w:val="20"/>
          <w:szCs w:val="20"/>
        </w:rPr>
        <w:t>)</w:t>
      </w:r>
      <w:r w:rsidRPr="00453A9E">
        <w:rPr>
          <w:rFonts w:ascii="Tahoma" w:hAnsi="Tahoma" w:cs="Tahoma"/>
          <w:color w:val="000000"/>
          <w:sz w:val="20"/>
          <w:szCs w:val="20"/>
        </w:rPr>
        <w:t>;</w:t>
      </w:r>
      <w:proofErr w:type="gramEnd"/>
    </w:p>
    <w:p w14:paraId="34F610B7" w14:textId="0B53D1C6" w:rsidR="007165D4" w:rsidRPr="00F95293" w:rsidRDefault="009C7E9B" w:rsidP="007165D4">
      <w:pPr>
        <w:numPr>
          <w:ilvl w:val="1"/>
          <w:numId w:val="9"/>
        </w:numPr>
        <w:ind w:left="993" w:hanging="284"/>
        <w:rPr>
          <w:rFonts w:ascii="Tahoma" w:hAnsi="Tahoma" w:cs="Tahoma"/>
          <w:color w:val="000000"/>
          <w:sz w:val="20"/>
          <w:szCs w:val="20"/>
        </w:rPr>
      </w:pPr>
      <w:r w:rsidRPr="00F95293">
        <w:rPr>
          <w:rFonts w:ascii="Tahoma" w:hAnsi="Tahoma" w:cs="Tahoma"/>
          <w:color w:val="000000"/>
          <w:sz w:val="20"/>
          <w:szCs w:val="20"/>
        </w:rPr>
        <w:t>Expertise in development of training materials for psychology professionals</w:t>
      </w:r>
      <w:r>
        <w:rPr>
          <w:rFonts w:ascii="Tahoma" w:hAnsi="Tahoma" w:cs="Tahoma"/>
          <w:color w:val="000000"/>
          <w:sz w:val="20"/>
          <w:szCs w:val="20"/>
        </w:rPr>
        <w:t xml:space="preserve">, preferably for </w:t>
      </w:r>
      <w:r w:rsidR="007165D4">
        <w:rPr>
          <w:rFonts w:ascii="Tahoma" w:hAnsi="Tahoma" w:cs="Tahoma"/>
          <w:color w:val="000000"/>
          <w:sz w:val="20"/>
          <w:szCs w:val="20"/>
        </w:rPr>
        <w:t>building capacities of professionals working with students with learning difficulties and/or disabilities (</w:t>
      </w:r>
      <w:r w:rsidR="001925DE">
        <w:rPr>
          <w:rFonts w:ascii="Tahoma" w:hAnsi="Tahoma" w:cs="Tahoma"/>
          <w:color w:val="000000"/>
          <w:sz w:val="20"/>
          <w:szCs w:val="20"/>
        </w:rPr>
        <w:t>3</w:t>
      </w:r>
      <w:r w:rsidR="007165D4">
        <w:rPr>
          <w:rFonts w:ascii="Tahoma" w:hAnsi="Tahoma" w:cs="Tahoma"/>
          <w:color w:val="000000"/>
          <w:sz w:val="20"/>
          <w:szCs w:val="20"/>
        </w:rPr>
        <w:t>0%)</w:t>
      </w:r>
    </w:p>
    <w:p w14:paraId="20C42CB8" w14:textId="1E2D2116" w:rsidR="00AB77BA" w:rsidRPr="00E25560" w:rsidRDefault="00AB77BA" w:rsidP="009C7E9B">
      <w:pPr>
        <w:ind w:left="993"/>
        <w:rPr>
          <w:rFonts w:ascii="Tahoma" w:hAnsi="Tahoma" w:cs="Tahoma"/>
          <w:color w:val="808080"/>
          <w:sz w:val="20"/>
          <w:szCs w:val="20"/>
        </w:rPr>
      </w:pPr>
    </w:p>
    <w:p w14:paraId="20F44731" w14:textId="77777777" w:rsidR="00AB77BA" w:rsidRPr="00E25560" w:rsidRDefault="00AB77BA" w:rsidP="00AB77BA">
      <w:pPr>
        <w:ind w:left="1440"/>
        <w:rPr>
          <w:rFonts w:ascii="Tahoma" w:hAnsi="Tahoma" w:cs="Tahoma"/>
          <w:color w:val="808080"/>
          <w:sz w:val="20"/>
          <w:szCs w:val="20"/>
        </w:rPr>
      </w:pPr>
    </w:p>
    <w:p w14:paraId="565BED0E" w14:textId="519511AF" w:rsidR="00AB77BA" w:rsidRDefault="00AB77BA" w:rsidP="00AB77BA">
      <w:pPr>
        <w:numPr>
          <w:ilvl w:val="0"/>
          <w:numId w:val="8"/>
        </w:numPr>
        <w:rPr>
          <w:rFonts w:ascii="Tahoma" w:hAnsi="Tahoma" w:cs="Tahoma"/>
          <w:color w:val="000000" w:themeColor="text1"/>
          <w:sz w:val="20"/>
          <w:szCs w:val="20"/>
        </w:rPr>
      </w:pPr>
      <w:r w:rsidRPr="00E25560">
        <w:rPr>
          <w:rFonts w:ascii="Tahoma" w:hAnsi="Tahoma" w:cs="Tahoma"/>
          <w:color w:val="000000" w:themeColor="text1"/>
          <w:sz w:val="20"/>
          <w:szCs w:val="20"/>
        </w:rPr>
        <w:t>Financial offer (</w:t>
      </w:r>
      <w:r w:rsidR="007165D4">
        <w:rPr>
          <w:rFonts w:ascii="Tahoma" w:hAnsi="Tahoma" w:cs="Tahoma"/>
          <w:color w:val="000000" w:themeColor="text1"/>
          <w:sz w:val="20"/>
          <w:szCs w:val="20"/>
        </w:rPr>
        <w:t xml:space="preserve">30 </w:t>
      </w:r>
      <w:r w:rsidRPr="00E25560">
        <w:rPr>
          <w:rFonts w:ascii="Tahoma" w:hAnsi="Tahoma" w:cs="Tahoma"/>
          <w:color w:val="000000" w:themeColor="text1"/>
          <w:sz w:val="20"/>
          <w:szCs w:val="20"/>
        </w:rPr>
        <w:t>%).</w:t>
      </w:r>
    </w:p>
    <w:p w14:paraId="5ED439D1" w14:textId="0EBAFF90" w:rsidR="009C7E9B" w:rsidRDefault="009C7E9B" w:rsidP="009C7E9B">
      <w:pPr>
        <w:rPr>
          <w:rFonts w:ascii="Tahoma" w:hAnsi="Tahoma" w:cs="Tahoma"/>
          <w:color w:val="000000" w:themeColor="text1"/>
          <w:sz w:val="20"/>
          <w:szCs w:val="20"/>
        </w:rPr>
      </w:pPr>
    </w:p>
    <w:p w14:paraId="6FC7BBD3" w14:textId="56063169" w:rsidR="009C7E9B" w:rsidRPr="00E25560" w:rsidRDefault="009C7E9B" w:rsidP="009C7E9B">
      <w:pPr>
        <w:spacing w:after="120"/>
        <w:rPr>
          <w:rFonts w:ascii="Tahoma" w:hAnsi="Tahoma" w:cs="Tahoma"/>
          <w:i/>
          <w:sz w:val="20"/>
          <w:szCs w:val="20"/>
        </w:rPr>
      </w:pPr>
      <w:r w:rsidRPr="00E25560">
        <w:rPr>
          <w:rFonts w:ascii="Tahoma" w:hAnsi="Tahoma" w:cs="Tahoma"/>
          <w:i/>
          <w:sz w:val="20"/>
          <w:szCs w:val="20"/>
        </w:rPr>
        <w:t>Award criteria</w:t>
      </w:r>
      <w:r>
        <w:rPr>
          <w:rFonts w:ascii="Tahoma" w:hAnsi="Tahoma" w:cs="Tahoma"/>
          <w:i/>
          <w:sz w:val="20"/>
          <w:szCs w:val="20"/>
        </w:rPr>
        <w:t xml:space="preserve"> for lot 2</w:t>
      </w:r>
    </w:p>
    <w:p w14:paraId="5C7D82C4" w14:textId="77777777" w:rsidR="009C7E9B" w:rsidRPr="00453A9E" w:rsidRDefault="009C7E9B" w:rsidP="009C7E9B">
      <w:pPr>
        <w:numPr>
          <w:ilvl w:val="0"/>
          <w:numId w:val="7"/>
        </w:numPr>
        <w:rPr>
          <w:rFonts w:ascii="Tahoma" w:hAnsi="Tahoma" w:cs="Tahoma"/>
          <w:color w:val="000000" w:themeColor="text1"/>
          <w:sz w:val="20"/>
          <w:szCs w:val="20"/>
        </w:rPr>
      </w:pPr>
      <w:r w:rsidRPr="00453A9E">
        <w:rPr>
          <w:rFonts w:ascii="Tahoma" w:hAnsi="Tahoma" w:cs="Tahoma"/>
          <w:color w:val="000000" w:themeColor="text1"/>
          <w:sz w:val="20"/>
          <w:szCs w:val="20"/>
        </w:rPr>
        <w:t>Quality of the offer (</w:t>
      </w:r>
      <w:r>
        <w:rPr>
          <w:rFonts w:ascii="Tahoma" w:hAnsi="Tahoma" w:cs="Tahoma"/>
          <w:color w:val="000000" w:themeColor="text1"/>
          <w:sz w:val="20"/>
          <w:szCs w:val="20"/>
        </w:rPr>
        <w:t>70</w:t>
      </w:r>
      <w:r w:rsidRPr="00453A9E">
        <w:rPr>
          <w:rFonts w:ascii="Tahoma" w:hAnsi="Tahoma" w:cs="Tahoma"/>
          <w:color w:val="000000" w:themeColor="text1"/>
          <w:sz w:val="20"/>
          <w:szCs w:val="20"/>
        </w:rPr>
        <w:t>%), including:</w:t>
      </w:r>
    </w:p>
    <w:p w14:paraId="560E6F72" w14:textId="4AD0F3B6" w:rsidR="009C7E9B" w:rsidRPr="00F95293" w:rsidRDefault="009C7E9B" w:rsidP="009C7E9B">
      <w:pPr>
        <w:numPr>
          <w:ilvl w:val="1"/>
          <w:numId w:val="9"/>
        </w:numPr>
        <w:ind w:left="993" w:hanging="284"/>
        <w:rPr>
          <w:rFonts w:ascii="Tahoma" w:hAnsi="Tahoma" w:cs="Tahoma"/>
          <w:color w:val="000000"/>
          <w:sz w:val="20"/>
          <w:szCs w:val="20"/>
        </w:rPr>
      </w:pPr>
      <w:r w:rsidRPr="00F95293">
        <w:rPr>
          <w:rFonts w:ascii="Tahoma" w:hAnsi="Tahoma" w:cs="Tahoma"/>
          <w:color w:val="000000"/>
          <w:sz w:val="20"/>
          <w:szCs w:val="20"/>
        </w:rPr>
        <w:t xml:space="preserve">Expertise as a </w:t>
      </w:r>
      <w:r>
        <w:rPr>
          <w:rFonts w:ascii="Tahoma" w:hAnsi="Tahoma" w:cs="Tahoma"/>
          <w:color w:val="000000"/>
          <w:sz w:val="20"/>
          <w:szCs w:val="20"/>
        </w:rPr>
        <w:t>psychologist (</w:t>
      </w:r>
      <w:r w:rsidR="001925DE">
        <w:rPr>
          <w:rFonts w:ascii="Tahoma" w:hAnsi="Tahoma" w:cs="Tahoma"/>
          <w:color w:val="000000"/>
          <w:sz w:val="20"/>
          <w:szCs w:val="20"/>
        </w:rPr>
        <w:t>4</w:t>
      </w:r>
      <w:r>
        <w:rPr>
          <w:rFonts w:ascii="Tahoma" w:hAnsi="Tahoma" w:cs="Tahoma"/>
          <w:color w:val="000000"/>
          <w:sz w:val="20"/>
          <w:szCs w:val="20"/>
        </w:rPr>
        <w:t>0%</w:t>
      </w:r>
      <w:proofErr w:type="gramStart"/>
      <w:r>
        <w:rPr>
          <w:rFonts w:ascii="Tahoma" w:hAnsi="Tahoma" w:cs="Tahoma"/>
          <w:color w:val="000000"/>
          <w:sz w:val="20"/>
          <w:szCs w:val="20"/>
        </w:rPr>
        <w:t>)</w:t>
      </w:r>
      <w:r w:rsidRPr="00453A9E">
        <w:rPr>
          <w:rFonts w:ascii="Tahoma" w:hAnsi="Tahoma" w:cs="Tahoma"/>
          <w:color w:val="000000"/>
          <w:sz w:val="20"/>
          <w:szCs w:val="20"/>
        </w:rPr>
        <w:t>;</w:t>
      </w:r>
      <w:proofErr w:type="gramEnd"/>
    </w:p>
    <w:p w14:paraId="02D644E1" w14:textId="1D43BDB1" w:rsidR="009C7E9B" w:rsidRPr="00F95293" w:rsidRDefault="009C7E9B" w:rsidP="009C7E9B">
      <w:pPr>
        <w:numPr>
          <w:ilvl w:val="1"/>
          <w:numId w:val="9"/>
        </w:numPr>
        <w:ind w:left="993" w:hanging="284"/>
        <w:rPr>
          <w:rFonts w:ascii="Tahoma" w:hAnsi="Tahoma" w:cs="Tahoma"/>
          <w:color w:val="000000"/>
          <w:sz w:val="20"/>
          <w:szCs w:val="20"/>
        </w:rPr>
      </w:pPr>
      <w:r>
        <w:rPr>
          <w:rFonts w:ascii="Tahoma" w:hAnsi="Tahoma" w:cs="Tahoma"/>
          <w:color w:val="000000"/>
          <w:sz w:val="20"/>
          <w:szCs w:val="20"/>
        </w:rPr>
        <w:t>Expertise in building capacities of professionals working with students with learning difficulties and/or disabilities (</w:t>
      </w:r>
      <w:r w:rsidR="001925DE">
        <w:rPr>
          <w:rFonts w:ascii="Tahoma" w:hAnsi="Tahoma" w:cs="Tahoma"/>
          <w:color w:val="000000"/>
          <w:sz w:val="20"/>
          <w:szCs w:val="20"/>
        </w:rPr>
        <w:t>3</w:t>
      </w:r>
      <w:r>
        <w:rPr>
          <w:rFonts w:ascii="Tahoma" w:hAnsi="Tahoma" w:cs="Tahoma"/>
          <w:color w:val="000000"/>
          <w:sz w:val="20"/>
          <w:szCs w:val="20"/>
        </w:rPr>
        <w:t>0%)</w:t>
      </w:r>
    </w:p>
    <w:p w14:paraId="63215D0B" w14:textId="77777777" w:rsidR="009C7E9B" w:rsidRPr="00E25560" w:rsidRDefault="009C7E9B" w:rsidP="009C7E9B">
      <w:pPr>
        <w:ind w:left="1440"/>
        <w:rPr>
          <w:rFonts w:ascii="Tahoma" w:hAnsi="Tahoma" w:cs="Tahoma"/>
          <w:color w:val="808080"/>
          <w:sz w:val="20"/>
          <w:szCs w:val="20"/>
        </w:rPr>
      </w:pPr>
    </w:p>
    <w:p w14:paraId="11FB56DA" w14:textId="77777777" w:rsidR="009C7E9B" w:rsidRPr="00E25560" w:rsidRDefault="009C7E9B" w:rsidP="009C7E9B">
      <w:pPr>
        <w:numPr>
          <w:ilvl w:val="0"/>
          <w:numId w:val="8"/>
        </w:numPr>
        <w:rPr>
          <w:rFonts w:ascii="Tahoma" w:hAnsi="Tahoma" w:cs="Tahoma"/>
          <w:color w:val="000000" w:themeColor="text1"/>
          <w:sz w:val="20"/>
          <w:szCs w:val="20"/>
        </w:rPr>
      </w:pPr>
      <w:r w:rsidRPr="00E25560">
        <w:rPr>
          <w:rFonts w:ascii="Tahoma" w:hAnsi="Tahoma" w:cs="Tahoma"/>
          <w:color w:val="000000" w:themeColor="text1"/>
          <w:sz w:val="20"/>
          <w:szCs w:val="20"/>
        </w:rPr>
        <w:t>Financial offer (</w:t>
      </w:r>
      <w:r>
        <w:rPr>
          <w:rFonts w:ascii="Tahoma" w:hAnsi="Tahoma" w:cs="Tahoma"/>
          <w:color w:val="000000" w:themeColor="text1"/>
          <w:sz w:val="20"/>
          <w:szCs w:val="20"/>
        </w:rPr>
        <w:t xml:space="preserve">30 </w:t>
      </w:r>
      <w:r w:rsidRPr="00E25560">
        <w:rPr>
          <w:rFonts w:ascii="Tahoma" w:hAnsi="Tahoma" w:cs="Tahoma"/>
          <w:color w:val="000000" w:themeColor="text1"/>
          <w:sz w:val="20"/>
          <w:szCs w:val="20"/>
        </w:rPr>
        <w:t>%).</w:t>
      </w:r>
    </w:p>
    <w:p w14:paraId="36EAFBB9" w14:textId="77777777" w:rsidR="009C7E9B" w:rsidRPr="00E25560" w:rsidRDefault="009C7E9B" w:rsidP="009C7E9B">
      <w:pPr>
        <w:rPr>
          <w:rFonts w:ascii="Tahoma" w:hAnsi="Tahoma" w:cs="Tahoma"/>
          <w:color w:val="000000" w:themeColor="text1"/>
          <w:sz w:val="20"/>
          <w:szCs w:val="20"/>
        </w:rPr>
      </w:pPr>
    </w:p>
    <w:p w14:paraId="09BC29D4" w14:textId="77777777" w:rsidR="007B0391" w:rsidRPr="00E25560" w:rsidRDefault="007B0391" w:rsidP="000747C3">
      <w:pPr>
        <w:rPr>
          <w:rFonts w:ascii="Tahoma" w:hAnsi="Tahoma" w:cs="Tahoma"/>
          <w:sz w:val="20"/>
          <w:szCs w:val="20"/>
        </w:rPr>
      </w:pPr>
    </w:p>
    <w:p w14:paraId="613971B1" w14:textId="436FA2DC" w:rsidR="00BC5229" w:rsidRPr="00E25560" w:rsidRDefault="00B45518" w:rsidP="00BC5229">
      <w:pPr>
        <w:keepLines/>
        <w:autoSpaceDE w:val="0"/>
        <w:autoSpaceDN w:val="0"/>
        <w:adjustRightInd w:val="0"/>
        <w:contextualSpacing/>
        <w:jc w:val="both"/>
        <w:rPr>
          <w:rFonts w:ascii="Tahoma" w:hAnsi="Tahoma" w:cs="Tahoma"/>
          <w:sz w:val="20"/>
          <w:szCs w:val="20"/>
        </w:rPr>
      </w:pPr>
      <w:r w:rsidRPr="007165D4">
        <w:rPr>
          <w:rFonts w:ascii="Tahoma" w:hAnsi="Tahoma" w:cs="Tahoma"/>
          <w:color w:val="000000" w:themeColor="text1"/>
          <w:sz w:val="20"/>
          <w:szCs w:val="20"/>
        </w:rPr>
        <w:t xml:space="preserve">The Council </w:t>
      </w:r>
      <w:r w:rsidR="00BC5229" w:rsidRPr="007165D4">
        <w:rPr>
          <w:rFonts w:ascii="Tahoma" w:hAnsi="Tahoma" w:cs="Tahoma"/>
          <w:color w:val="000000" w:themeColor="text1"/>
          <w:sz w:val="20"/>
          <w:szCs w:val="20"/>
        </w:rPr>
        <w:t>reserves the right to hold interviews with tenderers</w:t>
      </w:r>
      <w:r w:rsidRPr="007165D4">
        <w:rPr>
          <w:rFonts w:ascii="Tahoma" w:hAnsi="Tahoma" w:cs="Tahoma"/>
          <w:color w:val="000000" w:themeColor="text1"/>
          <w:sz w:val="20"/>
          <w:szCs w:val="20"/>
        </w:rPr>
        <w:t>.</w:t>
      </w:r>
    </w:p>
    <w:p w14:paraId="5109601B" w14:textId="77777777" w:rsidR="00BC5229" w:rsidRPr="00E25560" w:rsidRDefault="00BC5229" w:rsidP="000747C3">
      <w:pPr>
        <w:rPr>
          <w:rFonts w:ascii="Tahoma" w:hAnsi="Tahoma" w:cs="Tahoma"/>
          <w:sz w:val="20"/>
          <w:szCs w:val="20"/>
        </w:rPr>
      </w:pPr>
    </w:p>
    <w:p w14:paraId="09BC29D5" w14:textId="77777777" w:rsidR="00042341" w:rsidRPr="00E25560" w:rsidRDefault="00042341" w:rsidP="003363E8">
      <w:pPr>
        <w:shd w:val="clear" w:color="auto" w:fill="FFFFFF" w:themeFill="background1"/>
        <w:rPr>
          <w:rFonts w:ascii="Tahoma" w:hAnsi="Tahoma" w:cs="Tahoma"/>
          <w:noProof/>
          <w:sz w:val="20"/>
          <w:szCs w:val="20"/>
          <w:lang w:eastAsia="fr-FR"/>
        </w:rPr>
      </w:pPr>
      <w:r w:rsidRPr="00E25560">
        <w:rPr>
          <w:rFonts w:ascii="Tahoma" w:hAnsi="Tahoma" w:cs="Tahoma"/>
          <w:sz w:val="20"/>
          <w:szCs w:val="20"/>
        </w:rPr>
        <w:t>Multiple tendering is not authorised.</w:t>
      </w:r>
      <w:r w:rsidR="003363E8" w:rsidRPr="00E25560">
        <w:rPr>
          <w:rFonts w:ascii="Tahoma" w:hAnsi="Tahoma" w:cs="Tahoma"/>
          <w:sz w:val="20"/>
          <w:szCs w:val="20"/>
        </w:rPr>
        <w:t xml:space="preserve"> </w:t>
      </w:r>
    </w:p>
    <w:p w14:paraId="09BC29D6" w14:textId="77777777" w:rsidR="00042341" w:rsidRPr="00E25560" w:rsidRDefault="00042341" w:rsidP="00042341">
      <w:pPr>
        <w:rPr>
          <w:rFonts w:ascii="Tahoma" w:hAnsi="Tahoma" w:cs="Tahoma"/>
          <w:sz w:val="20"/>
          <w:szCs w:val="20"/>
        </w:rPr>
      </w:pPr>
    </w:p>
    <w:p w14:paraId="583D3885" w14:textId="66F8426E" w:rsidR="00856FD9" w:rsidRDefault="00856FD9" w:rsidP="00BB54A4">
      <w:pPr>
        <w:pStyle w:val="ListParagraph"/>
        <w:numPr>
          <w:ilvl w:val="0"/>
          <w:numId w:val="15"/>
        </w:numPr>
        <w:spacing w:after="120"/>
        <w:rPr>
          <w:rFonts w:ascii="Tahoma" w:hAnsi="Tahoma" w:cs="Tahoma"/>
          <w:smallCaps/>
          <w:sz w:val="20"/>
          <w:szCs w:val="20"/>
        </w:rPr>
      </w:pPr>
      <w:r>
        <w:rPr>
          <w:rFonts w:ascii="Tahoma" w:hAnsi="Tahoma" w:cs="Tahoma"/>
          <w:smallCaps/>
          <w:sz w:val="20"/>
          <w:szCs w:val="20"/>
        </w:rPr>
        <w:t>NEGOTIATIONS</w:t>
      </w:r>
    </w:p>
    <w:p w14:paraId="5D196D8C" w14:textId="763C9F62" w:rsidR="00856FD9" w:rsidRPr="00856FD9" w:rsidRDefault="00856FD9" w:rsidP="00856FD9">
      <w:pPr>
        <w:spacing w:after="120" w:line="259" w:lineRule="auto"/>
        <w:ind w:left="360"/>
        <w:contextualSpacing/>
        <w:rPr>
          <w:rFonts w:ascii="Tahoma" w:hAnsi="Tahoma" w:cs="Tahoma"/>
          <w:smallCaps/>
          <w:sz w:val="20"/>
          <w:szCs w:val="20"/>
        </w:rPr>
      </w:pPr>
      <w:r w:rsidRPr="00856FD9">
        <w:rPr>
          <w:rFonts w:ascii="Tahoma" w:hAnsi="Tahoma" w:cs="Tahoma"/>
          <w:sz w:val="20"/>
          <w:szCs w:val="20"/>
        </w:rPr>
        <w:t xml:space="preserve">The Council reserves the right to </w:t>
      </w:r>
      <w:proofErr w:type="gramStart"/>
      <w:r w:rsidRPr="00856FD9">
        <w:rPr>
          <w:rFonts w:ascii="Tahoma" w:hAnsi="Tahoma" w:cs="Tahoma"/>
          <w:sz w:val="20"/>
          <w:szCs w:val="20"/>
        </w:rPr>
        <w:t>hold negotiations</w:t>
      </w:r>
      <w:proofErr w:type="gramEnd"/>
      <w:r w:rsidRPr="00856FD9">
        <w:rPr>
          <w:rFonts w:ascii="Tahoma" w:hAnsi="Tahoma" w:cs="Tahoma"/>
          <w:sz w:val="20"/>
          <w:szCs w:val="20"/>
        </w:rPr>
        <w:t xml:space="preserve"> with the bidders in accordance with Article 20 of Rule 1395.</w:t>
      </w:r>
    </w:p>
    <w:p w14:paraId="09BC29D7" w14:textId="2E2839C6" w:rsidR="00BB5732" w:rsidRPr="00E25560" w:rsidRDefault="00D22682" w:rsidP="00BB54A4">
      <w:pPr>
        <w:pStyle w:val="ListParagraph"/>
        <w:numPr>
          <w:ilvl w:val="0"/>
          <w:numId w:val="15"/>
        </w:numPr>
        <w:spacing w:after="120"/>
        <w:rPr>
          <w:rFonts w:ascii="Tahoma" w:hAnsi="Tahoma" w:cs="Tahoma"/>
          <w:smallCaps/>
          <w:sz w:val="20"/>
          <w:szCs w:val="20"/>
        </w:rPr>
      </w:pPr>
      <w:r w:rsidRPr="00E25560">
        <w:rPr>
          <w:rFonts w:ascii="Tahoma" w:hAnsi="Tahoma" w:cs="Tahoma"/>
          <w:smallCaps/>
          <w:sz w:val="20"/>
          <w:szCs w:val="20"/>
        </w:rPr>
        <w:t>DOCUMENTS TO BE PROVIDED</w:t>
      </w:r>
    </w:p>
    <w:p w14:paraId="09BC29D8" w14:textId="43225AC8" w:rsidR="001063F1" w:rsidRPr="00E25560" w:rsidRDefault="001063F1" w:rsidP="00AB77BA">
      <w:pPr>
        <w:numPr>
          <w:ilvl w:val="0"/>
          <w:numId w:val="4"/>
        </w:numPr>
        <w:ind w:left="714" w:hanging="357"/>
        <w:rPr>
          <w:rFonts w:ascii="Tahoma" w:hAnsi="Tahoma" w:cs="Tahoma"/>
          <w:b/>
          <w:sz w:val="20"/>
          <w:szCs w:val="20"/>
        </w:rPr>
      </w:pPr>
      <w:r w:rsidRPr="0047438E">
        <w:rPr>
          <w:rFonts w:ascii="Tahoma" w:hAnsi="Tahoma" w:cs="Tahoma"/>
          <w:b/>
          <w:bCs/>
          <w:sz w:val="20"/>
          <w:szCs w:val="20"/>
        </w:rPr>
        <w:t>A completed and signed copy of the</w:t>
      </w:r>
      <w:r w:rsidRPr="00E25560">
        <w:rPr>
          <w:rFonts w:ascii="Tahoma" w:hAnsi="Tahoma" w:cs="Tahoma"/>
          <w:sz w:val="20"/>
          <w:szCs w:val="20"/>
        </w:rPr>
        <w:t xml:space="preserve"> </w:t>
      </w:r>
      <w:r w:rsidRPr="00E25560">
        <w:rPr>
          <w:rFonts w:ascii="Tahoma" w:hAnsi="Tahoma" w:cs="Tahoma"/>
          <w:b/>
          <w:sz w:val="20"/>
          <w:szCs w:val="20"/>
        </w:rPr>
        <w:t>Act of Engagement</w:t>
      </w:r>
      <w:r w:rsidR="00A7429C" w:rsidRPr="00E25560">
        <w:rPr>
          <w:rStyle w:val="FootnoteReference"/>
          <w:rFonts w:ascii="Tahoma" w:hAnsi="Tahoma" w:cs="Tahoma"/>
          <w:b/>
          <w:sz w:val="20"/>
          <w:szCs w:val="20"/>
        </w:rPr>
        <w:footnoteReference w:id="4"/>
      </w:r>
      <w:r w:rsidRPr="00E25560">
        <w:rPr>
          <w:rFonts w:ascii="Tahoma" w:hAnsi="Tahoma" w:cs="Tahoma"/>
          <w:b/>
          <w:sz w:val="20"/>
          <w:szCs w:val="20"/>
        </w:rPr>
        <w:t xml:space="preserve"> </w:t>
      </w:r>
      <w:r w:rsidRPr="00E25560">
        <w:rPr>
          <w:rFonts w:ascii="Tahoma" w:hAnsi="Tahoma" w:cs="Tahoma"/>
          <w:sz w:val="20"/>
          <w:szCs w:val="20"/>
        </w:rPr>
        <w:t>(See attached</w:t>
      </w:r>
      <w:r w:rsidR="008916F0" w:rsidRPr="00E25560">
        <w:rPr>
          <w:rFonts w:ascii="Tahoma" w:hAnsi="Tahoma" w:cs="Tahoma"/>
          <w:sz w:val="20"/>
          <w:szCs w:val="20"/>
        </w:rPr>
        <w:t>).</w:t>
      </w:r>
    </w:p>
    <w:p w14:paraId="22DCEAE0" w14:textId="233B0045" w:rsidR="0073327A" w:rsidRPr="000F3791" w:rsidRDefault="00B74E23" w:rsidP="00AB77BA">
      <w:pPr>
        <w:numPr>
          <w:ilvl w:val="0"/>
          <w:numId w:val="4"/>
        </w:numPr>
        <w:ind w:left="714" w:hanging="357"/>
        <w:rPr>
          <w:rFonts w:ascii="Tahoma" w:hAnsi="Tahoma" w:cs="Tahoma"/>
          <w:b/>
          <w:sz w:val="20"/>
          <w:szCs w:val="20"/>
        </w:rPr>
      </w:pPr>
      <w:r w:rsidRPr="00E25560">
        <w:rPr>
          <w:rFonts w:ascii="Tahoma" w:hAnsi="Tahoma" w:cs="Tahoma"/>
          <w:sz w:val="20"/>
          <w:szCs w:val="20"/>
        </w:rPr>
        <w:t xml:space="preserve">A detailed CV, preferably in </w:t>
      </w:r>
      <w:proofErr w:type="spellStart"/>
      <w:r w:rsidRPr="00E25560">
        <w:rPr>
          <w:rFonts w:ascii="Tahoma" w:hAnsi="Tahoma" w:cs="Tahoma"/>
          <w:sz w:val="20"/>
          <w:szCs w:val="20"/>
        </w:rPr>
        <w:t>Europ</w:t>
      </w:r>
      <w:r w:rsidR="00171C1F" w:rsidRPr="00E25560">
        <w:rPr>
          <w:rFonts w:ascii="Tahoma" w:hAnsi="Tahoma" w:cs="Tahoma"/>
          <w:sz w:val="20"/>
          <w:szCs w:val="20"/>
        </w:rPr>
        <w:t>ass</w:t>
      </w:r>
      <w:proofErr w:type="spellEnd"/>
      <w:r w:rsidR="00171C1F" w:rsidRPr="00E25560">
        <w:rPr>
          <w:rFonts w:ascii="Tahoma" w:hAnsi="Tahoma" w:cs="Tahoma"/>
          <w:sz w:val="20"/>
          <w:szCs w:val="20"/>
        </w:rPr>
        <w:t xml:space="preserve"> Format, demonstrating clearly that the tenderer fulfils the eligibility </w:t>
      </w:r>
      <w:r w:rsidR="008916F0" w:rsidRPr="00E25560">
        <w:rPr>
          <w:rFonts w:ascii="Tahoma" w:hAnsi="Tahoma" w:cs="Tahoma"/>
          <w:sz w:val="20"/>
          <w:szCs w:val="20"/>
        </w:rPr>
        <w:t>criteria.</w:t>
      </w:r>
    </w:p>
    <w:sdt>
      <w:sdtPr>
        <w:rPr>
          <w:rFonts w:ascii="Tahoma" w:hAnsi="Tahoma" w:cs="Tahoma"/>
          <w:sz w:val="20"/>
          <w:szCs w:val="20"/>
        </w:rPr>
        <w:id w:val="-805231176"/>
        <w:lock w:val="sdtContentLocked"/>
        <w:placeholder>
          <w:docPart w:val="DefaultPlaceholder_-1854013440"/>
        </w:placeholder>
      </w:sdtPr>
      <w:sdtEndPr/>
      <w:sdtContent>
        <w:p w14:paraId="3093CED0" w14:textId="57796AC0" w:rsidR="001862FB" w:rsidRPr="000D4457" w:rsidRDefault="001862FB" w:rsidP="00AB77BA">
          <w:pPr>
            <w:numPr>
              <w:ilvl w:val="0"/>
              <w:numId w:val="4"/>
            </w:numPr>
            <w:ind w:left="714" w:hanging="357"/>
            <w:rPr>
              <w:rFonts w:ascii="Tahoma" w:hAnsi="Tahoma" w:cs="Tahoma"/>
              <w:b/>
              <w:sz w:val="20"/>
              <w:szCs w:val="20"/>
            </w:rPr>
          </w:pPr>
          <w:r w:rsidRPr="000D4457">
            <w:rPr>
              <w:rFonts w:ascii="Tahoma" w:hAnsi="Tahoma" w:cs="Tahoma"/>
              <w:sz w:val="20"/>
              <w:szCs w:val="20"/>
            </w:rPr>
            <w:t xml:space="preserve">A list of all owners and executive officers, for </w:t>
          </w:r>
          <w:r w:rsidR="005074B5" w:rsidRPr="000D4457">
            <w:rPr>
              <w:rFonts w:ascii="Tahoma" w:hAnsi="Tahoma" w:cs="Tahoma"/>
              <w:sz w:val="20"/>
              <w:szCs w:val="20"/>
            </w:rPr>
            <w:t>legal</w:t>
          </w:r>
          <w:r w:rsidRPr="000D4457">
            <w:rPr>
              <w:rFonts w:ascii="Tahoma" w:hAnsi="Tahoma" w:cs="Tahoma"/>
              <w:sz w:val="20"/>
              <w:szCs w:val="20"/>
            </w:rPr>
            <w:t xml:space="preserve"> persons only</w:t>
          </w:r>
          <w:bookmarkEnd w:id="5"/>
          <w:r w:rsidR="005074B5" w:rsidRPr="000D4457">
            <w:rPr>
              <w:rFonts w:ascii="Tahoma" w:hAnsi="Tahoma" w:cs="Tahoma"/>
              <w:sz w:val="20"/>
              <w:szCs w:val="20"/>
            </w:rPr>
            <w:t>;</w:t>
          </w:r>
        </w:p>
      </w:sdtContent>
    </w:sdt>
    <w:p w14:paraId="5281CE7B" w14:textId="4E90A4D6" w:rsidR="007165D4" w:rsidRPr="007A5ABA" w:rsidRDefault="007165D4" w:rsidP="007165D4">
      <w:pPr>
        <w:numPr>
          <w:ilvl w:val="0"/>
          <w:numId w:val="4"/>
        </w:numPr>
        <w:ind w:left="714" w:hanging="357"/>
        <w:rPr>
          <w:rFonts w:ascii="Tahoma" w:hAnsi="Tahoma" w:cs="Tahoma"/>
          <w:bCs/>
          <w:sz w:val="20"/>
          <w:szCs w:val="20"/>
        </w:rPr>
      </w:pPr>
      <w:r>
        <w:rPr>
          <w:rFonts w:ascii="Tahoma" w:hAnsi="Tahoma" w:cs="Tahoma"/>
          <w:bCs/>
          <w:sz w:val="20"/>
          <w:szCs w:val="20"/>
        </w:rPr>
        <w:t xml:space="preserve">For LOT 1 only: </w:t>
      </w:r>
      <w:r w:rsidRPr="007A5ABA">
        <w:rPr>
          <w:rFonts w:ascii="Tahoma" w:hAnsi="Tahoma" w:cs="Tahoma"/>
          <w:bCs/>
          <w:sz w:val="20"/>
          <w:szCs w:val="20"/>
        </w:rPr>
        <w:t xml:space="preserve">Evidence of materials developed with </w:t>
      </w:r>
      <w:r>
        <w:rPr>
          <w:rFonts w:ascii="Tahoma" w:hAnsi="Tahoma" w:cs="Tahoma"/>
          <w:bCs/>
          <w:sz w:val="20"/>
          <w:szCs w:val="20"/>
        </w:rPr>
        <w:t xml:space="preserve">personal </w:t>
      </w:r>
      <w:r w:rsidRPr="007A5ABA">
        <w:rPr>
          <w:rFonts w:ascii="Tahoma" w:hAnsi="Tahoma" w:cs="Tahoma"/>
          <w:bCs/>
          <w:sz w:val="20"/>
          <w:szCs w:val="20"/>
        </w:rPr>
        <w:t>authorship</w:t>
      </w:r>
      <w:r w:rsidR="008916F0">
        <w:rPr>
          <w:rFonts w:ascii="Tahoma" w:hAnsi="Tahoma" w:cs="Tahoma"/>
          <w:bCs/>
          <w:sz w:val="20"/>
          <w:szCs w:val="20"/>
        </w:rPr>
        <w:t xml:space="preserve">; </w:t>
      </w:r>
      <w:r w:rsidR="001925DE">
        <w:rPr>
          <w:rFonts w:ascii="Tahoma" w:hAnsi="Tahoma" w:cs="Tahoma"/>
          <w:bCs/>
          <w:sz w:val="20"/>
          <w:szCs w:val="20"/>
        </w:rPr>
        <w:t xml:space="preserve">whenever applicable </w:t>
      </w:r>
      <w:r w:rsidR="008916F0">
        <w:rPr>
          <w:rFonts w:ascii="Tahoma" w:hAnsi="Tahoma" w:cs="Tahoma"/>
          <w:bCs/>
          <w:sz w:val="20"/>
          <w:szCs w:val="20"/>
        </w:rPr>
        <w:t>agenda of relevant training and other materials used which demonstrate that the tenderer delivered training sessions</w:t>
      </w:r>
    </w:p>
    <w:p w14:paraId="308BF689" w14:textId="0CF94968" w:rsidR="0073327A" w:rsidRPr="00E25560" w:rsidRDefault="0073327A" w:rsidP="007165D4">
      <w:pPr>
        <w:ind w:left="714"/>
        <w:rPr>
          <w:rFonts w:ascii="Tahoma" w:hAnsi="Tahoma" w:cs="Tahoma"/>
          <w:b/>
          <w:sz w:val="20"/>
          <w:szCs w:val="20"/>
        </w:rPr>
      </w:pPr>
    </w:p>
    <w:p w14:paraId="26D5E23D" w14:textId="77777777" w:rsidR="0073327A" w:rsidRPr="00E25560" w:rsidRDefault="0073327A" w:rsidP="0073327A">
      <w:pPr>
        <w:ind w:left="714"/>
        <w:rPr>
          <w:rFonts w:ascii="Tahoma" w:hAnsi="Tahoma" w:cs="Tahoma"/>
          <w:b/>
          <w:sz w:val="20"/>
          <w:szCs w:val="20"/>
        </w:rPr>
      </w:pPr>
    </w:p>
    <w:p w14:paraId="7AFCE112" w14:textId="546A60C2" w:rsidR="00DF63F8" w:rsidRPr="00E25560" w:rsidRDefault="00DF63F8" w:rsidP="00DF63F8">
      <w:pPr>
        <w:shd w:val="clear" w:color="auto" w:fill="FFFFFF" w:themeFill="background1"/>
        <w:rPr>
          <w:rFonts w:ascii="Tahoma" w:hAnsi="Tahoma" w:cs="Tahoma"/>
          <w:b/>
          <w:color w:val="000000" w:themeColor="text1"/>
          <w:sz w:val="20"/>
        </w:rPr>
      </w:pPr>
      <w:r w:rsidRPr="00E25560">
        <w:rPr>
          <w:rFonts w:ascii="Tahoma" w:hAnsi="Tahoma" w:cs="Tahoma"/>
          <w:b/>
          <w:color w:val="000000" w:themeColor="text1"/>
          <w:sz w:val="20"/>
        </w:rPr>
        <w:t xml:space="preserve">All documents shall be submitted in </w:t>
      </w:r>
      <w:r w:rsidRPr="007165D4">
        <w:rPr>
          <w:rFonts w:ascii="Tahoma" w:hAnsi="Tahoma" w:cs="Tahoma"/>
          <w:b/>
          <w:color w:val="000000" w:themeColor="text1"/>
          <w:sz w:val="20"/>
        </w:rPr>
        <w:t>English</w:t>
      </w:r>
      <w:r w:rsidRPr="00E25560">
        <w:rPr>
          <w:rFonts w:ascii="Tahoma" w:hAnsi="Tahoma" w:cs="Tahoma"/>
          <w:b/>
          <w:color w:val="000000" w:themeColor="text1"/>
          <w:sz w:val="20"/>
        </w:rPr>
        <w:t xml:space="preserve">, failure to do so will result in the exclusion of the tender. </w:t>
      </w:r>
      <w:r w:rsidR="008916F0">
        <w:rPr>
          <w:rFonts w:ascii="Tahoma" w:hAnsi="Tahoma" w:cs="Tahoma"/>
          <w:b/>
          <w:color w:val="000000" w:themeColor="text1"/>
          <w:sz w:val="20"/>
        </w:rPr>
        <w:t xml:space="preserve">Supporting documents with personal authorship will be accepted in the original language. </w:t>
      </w:r>
    </w:p>
    <w:p w14:paraId="525366E6" w14:textId="1CF5E5AA" w:rsidR="00DF63F8" w:rsidRPr="00E25560" w:rsidRDefault="00DF63F8" w:rsidP="00DF63F8">
      <w:pPr>
        <w:shd w:val="clear" w:color="auto" w:fill="FFFFFF" w:themeFill="background1"/>
        <w:rPr>
          <w:rFonts w:ascii="Tahoma" w:hAnsi="Tahoma" w:cs="Tahoma"/>
          <w:b/>
          <w:color w:val="000000"/>
          <w:sz w:val="20"/>
        </w:rPr>
      </w:pPr>
      <w:r w:rsidRPr="00E25560">
        <w:rPr>
          <w:rFonts w:ascii="Tahoma" w:hAnsi="Tahoma" w:cs="Tahoma"/>
          <w:b/>
          <w:color w:val="000000"/>
          <w:sz w:val="20"/>
        </w:rPr>
        <w:lastRenderedPageBreak/>
        <w:t xml:space="preserve">If any of the documents listed above are missing, </w:t>
      </w:r>
      <w:r w:rsidR="004723C3" w:rsidRPr="00E25560">
        <w:rPr>
          <w:rFonts w:ascii="Tahoma" w:hAnsi="Tahoma" w:cs="Tahoma"/>
          <w:b/>
          <w:color w:val="000000"/>
          <w:sz w:val="20"/>
        </w:rPr>
        <w:t>the Council of Europe reserves the right to reject the tender</w:t>
      </w:r>
      <w:r w:rsidRPr="00E25560">
        <w:rPr>
          <w:rFonts w:ascii="Tahoma" w:hAnsi="Tahoma" w:cs="Tahoma"/>
          <w:b/>
          <w:color w:val="000000"/>
          <w:sz w:val="20"/>
        </w:rPr>
        <w:t>.</w:t>
      </w:r>
    </w:p>
    <w:p w14:paraId="09BC29DC" w14:textId="77777777" w:rsidR="000F6BD3" w:rsidRPr="00E25560" w:rsidRDefault="000F6BD3" w:rsidP="00BB5732">
      <w:pPr>
        <w:rPr>
          <w:rFonts w:ascii="Tahoma" w:hAnsi="Tahoma" w:cs="Tahoma"/>
          <w:b/>
          <w:color w:val="000000"/>
          <w:sz w:val="20"/>
          <w:szCs w:val="20"/>
        </w:rPr>
      </w:pPr>
    </w:p>
    <w:p w14:paraId="0F9FB06B" w14:textId="77777777" w:rsidR="00A7429C" w:rsidRPr="00E25560" w:rsidRDefault="00A7429C" w:rsidP="00A7429C">
      <w:pPr>
        <w:rPr>
          <w:rFonts w:ascii="Tahoma" w:eastAsia="Calibri" w:hAnsi="Tahoma" w:cs="Tahoma"/>
          <w:sz w:val="16"/>
          <w:szCs w:val="16"/>
          <w:lang w:val="en-US" w:eastAsia="en-US"/>
        </w:rPr>
      </w:pPr>
      <w:r w:rsidRPr="00E25560">
        <w:rPr>
          <w:rFonts w:ascii="Tahoma" w:hAnsi="Tahoma" w:cs="Tahoma"/>
          <w:b/>
          <w:bCs/>
          <w:color w:val="000000"/>
          <w:sz w:val="20"/>
          <w:szCs w:val="20"/>
        </w:rPr>
        <w:t xml:space="preserve">The Council reserves the right to reject a tender if the scanned documents </w:t>
      </w:r>
      <w:r w:rsidRPr="00E25560">
        <w:rPr>
          <w:rFonts w:ascii="Tahoma" w:hAnsi="Tahoma" w:cs="Tahoma"/>
          <w:b/>
          <w:bCs/>
          <w:color w:val="000000"/>
          <w:sz w:val="20"/>
          <w:szCs w:val="20"/>
          <w:u w:val="single"/>
        </w:rPr>
        <w:t>are of such a quality that the documents cannot be read once printed.</w:t>
      </w:r>
    </w:p>
    <w:p w14:paraId="1417A599" w14:textId="6C27C84E" w:rsidR="00A7429C" w:rsidRPr="00E25560" w:rsidRDefault="00A7429C" w:rsidP="00BB5732">
      <w:pPr>
        <w:rPr>
          <w:rFonts w:ascii="Tahoma" w:hAnsi="Tahoma" w:cs="Tahoma"/>
          <w:b/>
          <w:color w:val="000000"/>
          <w:sz w:val="20"/>
          <w:szCs w:val="20"/>
        </w:rPr>
      </w:pPr>
    </w:p>
    <w:p w14:paraId="5B371B86" w14:textId="77777777" w:rsidR="00A7429C" w:rsidRPr="00E25560" w:rsidRDefault="00A7429C" w:rsidP="00BB5732">
      <w:pPr>
        <w:rPr>
          <w:rFonts w:ascii="Tahoma" w:hAnsi="Tahoma" w:cs="Tahoma"/>
          <w:b/>
          <w:color w:val="000000"/>
          <w:sz w:val="20"/>
          <w:szCs w:val="20"/>
        </w:rPr>
      </w:pPr>
    </w:p>
    <w:p w14:paraId="09BC29DD" w14:textId="77777777" w:rsidR="00F20B24" w:rsidRPr="00E25560" w:rsidRDefault="002C6181" w:rsidP="002625C7">
      <w:pPr>
        <w:jc w:val="center"/>
        <w:rPr>
          <w:rFonts w:ascii="Tahoma" w:hAnsi="Tahoma" w:cs="Tahoma"/>
          <w:b/>
          <w:sz w:val="20"/>
          <w:szCs w:val="20"/>
        </w:rPr>
      </w:pPr>
      <w:r w:rsidRPr="00E25560">
        <w:rPr>
          <w:rFonts w:ascii="Tahoma" w:hAnsi="Tahoma" w:cs="Tahoma"/>
          <w:b/>
          <w:sz w:val="20"/>
          <w:szCs w:val="20"/>
        </w:rPr>
        <w:t>* * *</w:t>
      </w:r>
    </w:p>
    <w:p w14:paraId="09BC29DE" w14:textId="77777777" w:rsidR="00DB6765" w:rsidRPr="00E25560" w:rsidRDefault="00DB6765">
      <w:pPr>
        <w:rPr>
          <w:rFonts w:ascii="Tahoma" w:hAnsi="Tahoma" w:cs="Tahoma"/>
          <w:b/>
          <w:sz w:val="20"/>
          <w:szCs w:val="20"/>
        </w:rPr>
      </w:pPr>
    </w:p>
    <w:sectPr w:rsidR="00DB6765" w:rsidRPr="00E25560" w:rsidSect="003945B5">
      <w:headerReference w:type="default" r:id="rId13"/>
      <w:type w:val="continuous"/>
      <w:pgSz w:w="11907" w:h="16840" w:code="9"/>
      <w:pgMar w:top="851" w:right="1134" w:bottom="851" w:left="1134" w:header="709" w:footer="3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8F3C7" w14:textId="77777777" w:rsidR="003A5247" w:rsidRDefault="003A5247" w:rsidP="00D50F13">
      <w:r>
        <w:separator/>
      </w:r>
    </w:p>
  </w:endnote>
  <w:endnote w:type="continuationSeparator" w:id="0">
    <w:p w14:paraId="3C8E5C97" w14:textId="77777777" w:rsidR="003A5247" w:rsidRDefault="003A5247"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8A5B8" w14:textId="77777777" w:rsidR="003A5247" w:rsidRDefault="003A5247" w:rsidP="00D50F13">
      <w:r>
        <w:separator/>
      </w:r>
    </w:p>
  </w:footnote>
  <w:footnote w:type="continuationSeparator" w:id="0">
    <w:p w14:paraId="200F8CBF" w14:textId="77777777" w:rsidR="003A5247" w:rsidRDefault="003A5247" w:rsidP="00D50F13">
      <w:r>
        <w:continuationSeparator/>
      </w:r>
    </w:p>
  </w:footnote>
  <w:footnote w:id="1">
    <w:p w14:paraId="19958925" w14:textId="35A2DAE9" w:rsidR="007958C9" w:rsidRPr="00AE4966" w:rsidRDefault="007958C9" w:rsidP="007958C9">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920C37">
          <w:rPr>
            <w:rStyle w:val="Hyperlink"/>
            <w:rFonts w:ascii="Arial Narrow" w:hAnsi="Arial Narrow"/>
            <w:sz w:val="16"/>
            <w:szCs w:val="16"/>
          </w:rPr>
          <w:t>95</w:t>
        </w:r>
        <w:r w:rsidRPr="00AE4966">
          <w:rPr>
            <w:rStyle w:val="Hyperlink"/>
            <w:rFonts w:ascii="Arial Narrow" w:hAnsi="Arial Narrow"/>
            <w:sz w:val="16"/>
            <w:szCs w:val="16"/>
          </w:rPr>
          <w:t xml:space="preserve"> of 2</w:t>
        </w:r>
        <w:r w:rsidR="00920C37">
          <w:rPr>
            <w:rStyle w:val="Hyperlink"/>
            <w:rFonts w:ascii="Arial Narrow" w:hAnsi="Arial Narrow"/>
            <w:sz w:val="16"/>
            <w:szCs w:val="16"/>
          </w:rPr>
          <w:t>0</w:t>
        </w:r>
        <w:r w:rsidRPr="00AE4966">
          <w:rPr>
            <w:rStyle w:val="Hyperlink"/>
            <w:rFonts w:ascii="Arial Narrow" w:hAnsi="Arial Narrow"/>
            <w:sz w:val="16"/>
            <w:szCs w:val="16"/>
          </w:rPr>
          <w:t xml:space="preserve"> June 201</w:t>
        </w:r>
        <w:r w:rsidR="00920C37">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2">
    <w:p w14:paraId="09BC29E7" w14:textId="0E11CD12" w:rsidR="00DC6283" w:rsidRPr="00A7429C" w:rsidRDefault="00DC6283" w:rsidP="00A7429C">
      <w:pPr>
        <w:jc w:val="both"/>
        <w:rPr>
          <w:rFonts w:ascii="Arial Narrow" w:hAnsi="Arial Narrow"/>
          <w:sz w:val="16"/>
          <w:szCs w:val="16"/>
        </w:rPr>
      </w:pPr>
      <w:r w:rsidRPr="00EF2465">
        <w:rPr>
          <w:rStyle w:val="FootnoteReference"/>
          <w:sz w:val="16"/>
          <w:szCs w:val="16"/>
        </w:rPr>
        <w:footnoteRef/>
      </w:r>
      <w:r w:rsidRPr="00EF2465">
        <w:rPr>
          <w:sz w:val="16"/>
          <w:szCs w:val="16"/>
        </w:rPr>
        <w:t xml:space="preserve"> </w:t>
      </w:r>
      <w:r w:rsidRPr="00EF2465">
        <w:rPr>
          <w:rFonts w:ascii="Arial Narrow" w:hAnsi="Arial Narrow"/>
          <w:sz w:val="16"/>
          <w:szCs w:val="16"/>
        </w:rPr>
        <w:t>It must strictly respect the fees indicated in the Financial Offer attached to the original Provider</w:t>
      </w:r>
      <w:r w:rsidR="006C5CBB">
        <w:rPr>
          <w:rFonts w:ascii="Arial Narrow" w:hAnsi="Arial Narrow"/>
          <w:sz w:val="16"/>
          <w:szCs w:val="16"/>
        </w:rPr>
        <w:t>’s</w:t>
      </w:r>
      <w:r w:rsidRPr="00EF2465">
        <w:rPr>
          <w:rFonts w:ascii="Arial Narrow" w:hAnsi="Arial Narrow"/>
          <w:sz w:val="16"/>
          <w:szCs w:val="16"/>
        </w:rPr>
        <w:t xml:space="preserve"> tender as recorded by the Council of Europe. In case of non-compliance with the fees as i</w:t>
      </w:r>
      <w:r w:rsidR="006C5CBB">
        <w:rPr>
          <w:rFonts w:ascii="Arial Narrow" w:hAnsi="Arial Narrow"/>
          <w:sz w:val="16"/>
          <w:szCs w:val="16"/>
        </w:rPr>
        <w:t xml:space="preserve">ndicated in the original </w:t>
      </w:r>
      <w:r w:rsidRPr="00EF2465">
        <w:rPr>
          <w:rFonts w:ascii="Arial Narrow" w:hAnsi="Arial Narrow"/>
          <w:sz w:val="16"/>
          <w:szCs w:val="16"/>
        </w:rPr>
        <w:t>Provider’s tender, the Council of Europe reserves the right to termina</w:t>
      </w:r>
      <w:r w:rsidR="006C5CBB">
        <w:rPr>
          <w:rFonts w:ascii="Arial Narrow" w:hAnsi="Arial Narrow"/>
          <w:sz w:val="16"/>
          <w:szCs w:val="16"/>
        </w:rPr>
        <w:t>te the Contract with the</w:t>
      </w:r>
      <w:r w:rsidRPr="00EF2465">
        <w:rPr>
          <w:rFonts w:ascii="Arial Narrow" w:hAnsi="Arial Narrow"/>
          <w:sz w:val="16"/>
          <w:szCs w:val="16"/>
        </w:rPr>
        <w:t xml:space="preserve"> Provider, in all or in part.</w:t>
      </w:r>
    </w:p>
  </w:footnote>
  <w:footnote w:id="3">
    <w:p w14:paraId="09A3F0EF" w14:textId="5A3343D6" w:rsidR="001862FB" w:rsidRDefault="00A7429C" w:rsidP="00A7429C">
      <w:pPr>
        <w:pStyle w:val="FootnoteText"/>
        <w:jc w:val="both"/>
        <w:rPr>
          <w:rFonts w:ascii="Arial Narrow" w:hAnsi="Arial Narrow"/>
          <w:sz w:val="16"/>
          <w:szCs w:val="16"/>
        </w:rPr>
      </w:pPr>
      <w:r w:rsidRPr="00411D3E">
        <w:rPr>
          <w:rStyle w:val="FootnoteReference"/>
          <w:rFonts w:ascii="Arial Narrow" w:hAnsi="Arial Narrow"/>
          <w:sz w:val="16"/>
          <w:szCs w:val="16"/>
        </w:rPr>
        <w:footnoteRef/>
      </w:r>
      <w:r w:rsidRPr="00411D3E">
        <w:rPr>
          <w:rFonts w:ascii="Arial Narrow" w:hAnsi="Arial Narrow"/>
          <w:sz w:val="16"/>
          <w:szCs w:val="16"/>
        </w:rPr>
        <w:t xml:space="preserve"> The Council of Europe </w:t>
      </w:r>
      <w:r w:rsidRPr="004A33D0">
        <w:rPr>
          <w:rFonts w:ascii="Arial Narrow" w:hAnsi="Arial Narrow"/>
          <w:sz w:val="16"/>
          <w:szCs w:val="16"/>
          <w:u w:val="single"/>
        </w:rPr>
        <w:t>reserves the right</w:t>
      </w:r>
      <w:r w:rsidRPr="00411D3E">
        <w:rPr>
          <w:rFonts w:ascii="Arial Narrow" w:hAnsi="Arial Narrow"/>
          <w:sz w:val="16"/>
          <w:szCs w:val="16"/>
        </w:rPr>
        <w:t xml:space="preserve"> to ask tenderers, at a later stage, to supply </w:t>
      </w:r>
      <w:r w:rsidR="001862FB" w:rsidRPr="00453877">
        <w:rPr>
          <w:rFonts w:ascii="Arial Narrow" w:hAnsi="Arial Narrow"/>
          <w:sz w:val="16"/>
          <w:szCs w:val="16"/>
        </w:rPr>
        <w:t>the following supporting documents:</w:t>
      </w:r>
    </w:p>
    <w:p w14:paraId="5E21CB3E" w14:textId="7F92B5FD" w:rsidR="001862FB" w:rsidRDefault="001862FB" w:rsidP="001862FB">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A</w:t>
      </w:r>
      <w:r w:rsidR="00A7429C" w:rsidRPr="00411D3E">
        <w:rPr>
          <w:rFonts w:ascii="Arial Narrow" w:hAnsi="Arial Narrow"/>
          <w:sz w:val="16"/>
          <w:szCs w:val="16"/>
        </w:rPr>
        <w:t xml:space="preserve">n extract from the record of convictions or failing that an equivalent document issued by the competent judicial or administrative authority of the country of incorporation, indicating that the first three </w:t>
      </w:r>
      <w:r w:rsidR="004F4F33">
        <w:rPr>
          <w:rFonts w:ascii="Arial Narrow" w:hAnsi="Arial Narrow"/>
          <w:sz w:val="16"/>
          <w:szCs w:val="16"/>
        </w:rPr>
        <w:t xml:space="preserve">and sixth </w:t>
      </w:r>
      <w:r w:rsidR="00A7429C" w:rsidRPr="00411D3E">
        <w:rPr>
          <w:rFonts w:ascii="Arial Narrow" w:hAnsi="Arial Narrow"/>
          <w:sz w:val="16"/>
          <w:szCs w:val="16"/>
        </w:rPr>
        <w:t xml:space="preserve">above listed exclusion criteria are </w:t>
      </w:r>
      <w:proofErr w:type="gramStart"/>
      <w:r w:rsidR="00A7429C" w:rsidRPr="00411D3E">
        <w:rPr>
          <w:rFonts w:ascii="Arial Narrow" w:hAnsi="Arial Narrow"/>
          <w:sz w:val="16"/>
          <w:szCs w:val="16"/>
        </w:rPr>
        <w:t>met</w:t>
      </w:r>
      <w:r>
        <w:rPr>
          <w:rFonts w:ascii="Arial Narrow" w:hAnsi="Arial Narrow"/>
          <w:sz w:val="16"/>
          <w:szCs w:val="16"/>
        </w:rPr>
        <w:t>;</w:t>
      </w:r>
      <w:proofErr w:type="gramEnd"/>
    </w:p>
    <w:p w14:paraId="16C06495" w14:textId="1A6E08DB" w:rsidR="00A7429C" w:rsidRDefault="001862FB" w:rsidP="001862FB">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 xml:space="preserve">A </w:t>
      </w:r>
      <w:r w:rsidR="00A7429C" w:rsidRPr="00411D3E">
        <w:rPr>
          <w:rFonts w:ascii="Arial Narrow" w:hAnsi="Arial Narrow"/>
          <w:sz w:val="16"/>
          <w:szCs w:val="16"/>
        </w:rPr>
        <w:t xml:space="preserve">certificate issued by the competent authority of the country of incorporation indicating that the fourth criterion is </w:t>
      </w:r>
      <w:proofErr w:type="gramStart"/>
      <w:r w:rsidR="00A7429C" w:rsidRPr="00411D3E">
        <w:rPr>
          <w:rFonts w:ascii="Arial Narrow" w:hAnsi="Arial Narrow"/>
          <w:sz w:val="16"/>
          <w:szCs w:val="16"/>
        </w:rPr>
        <w:t>met</w:t>
      </w:r>
      <w:r>
        <w:rPr>
          <w:rFonts w:ascii="Arial Narrow" w:hAnsi="Arial Narrow"/>
          <w:sz w:val="16"/>
          <w:szCs w:val="16"/>
        </w:rPr>
        <w:t>;</w:t>
      </w:r>
      <w:proofErr w:type="gramEnd"/>
    </w:p>
    <w:p w14:paraId="34FF2C84" w14:textId="77777777" w:rsidR="00367989" w:rsidRDefault="001862FB" w:rsidP="00367989">
      <w:pPr>
        <w:pStyle w:val="FootnoteText"/>
        <w:numPr>
          <w:ilvl w:val="0"/>
          <w:numId w:val="18"/>
        </w:numPr>
        <w:ind w:left="142" w:hanging="142"/>
        <w:jc w:val="both"/>
        <w:rPr>
          <w:rFonts w:ascii="Arial Narrow" w:hAnsi="Arial Narrow"/>
          <w:sz w:val="16"/>
          <w:szCs w:val="16"/>
        </w:rPr>
      </w:pPr>
      <w:r w:rsidRPr="00453877">
        <w:rPr>
          <w:rFonts w:ascii="Arial Narrow" w:hAnsi="Arial Narrow"/>
          <w:sz w:val="16"/>
          <w:szCs w:val="16"/>
        </w:rPr>
        <w:t xml:space="preserve">For </w:t>
      </w:r>
      <w:r w:rsidR="005074B5" w:rsidRPr="00453877">
        <w:rPr>
          <w:rFonts w:ascii="Arial Narrow" w:hAnsi="Arial Narrow"/>
          <w:sz w:val="16"/>
          <w:szCs w:val="16"/>
        </w:rPr>
        <w:t>legal</w:t>
      </w:r>
      <w:r w:rsidRPr="00453877">
        <w:rPr>
          <w:rFonts w:ascii="Arial Narrow" w:hAnsi="Arial Narrow"/>
          <w:sz w:val="16"/>
          <w:szCs w:val="16"/>
        </w:rPr>
        <w:t xml:space="preserve"> persons, an extract from the companies </w:t>
      </w:r>
      <w:proofErr w:type="gramStart"/>
      <w:r w:rsidRPr="00453877">
        <w:rPr>
          <w:rFonts w:ascii="Arial Narrow" w:hAnsi="Arial Narrow"/>
          <w:sz w:val="16"/>
          <w:szCs w:val="16"/>
        </w:rPr>
        <w:t>register</w:t>
      </w:r>
      <w:proofErr w:type="gramEnd"/>
      <w:r w:rsidRPr="00453877">
        <w:rPr>
          <w:rFonts w:ascii="Arial Narrow" w:hAnsi="Arial Narrow"/>
          <w:sz w:val="16"/>
          <w:szCs w:val="16"/>
        </w:rPr>
        <w:t xml:space="preserve"> or other official document</w:t>
      </w:r>
      <w:r w:rsidR="005074B5" w:rsidRPr="00453877">
        <w:rPr>
          <w:rFonts w:ascii="Arial Narrow" w:hAnsi="Arial Narrow"/>
          <w:sz w:val="16"/>
          <w:szCs w:val="16"/>
        </w:rPr>
        <w:t xml:space="preserve"> proving ownership and control of the Tenderer</w:t>
      </w:r>
      <w:r w:rsidR="00367989">
        <w:rPr>
          <w:rFonts w:ascii="Arial Narrow" w:hAnsi="Arial Narrow"/>
          <w:sz w:val="16"/>
          <w:szCs w:val="16"/>
        </w:rPr>
        <w:t>;</w:t>
      </w:r>
    </w:p>
    <w:p w14:paraId="2BD58527" w14:textId="2442E2AF" w:rsidR="00367989" w:rsidRPr="00367989" w:rsidRDefault="00367989" w:rsidP="00367989">
      <w:pPr>
        <w:pStyle w:val="FootnoteText"/>
        <w:numPr>
          <w:ilvl w:val="0"/>
          <w:numId w:val="18"/>
        </w:numPr>
        <w:ind w:left="142" w:hanging="142"/>
        <w:jc w:val="both"/>
        <w:rPr>
          <w:rFonts w:ascii="Arial Narrow" w:hAnsi="Arial Narrow"/>
          <w:sz w:val="16"/>
          <w:szCs w:val="16"/>
        </w:rPr>
      </w:pPr>
      <w:r w:rsidRPr="00367989">
        <w:rPr>
          <w:rFonts w:ascii="Arial Narrow" w:hAnsi="Arial Narrow"/>
          <w:sz w:val="16"/>
          <w:szCs w:val="16"/>
        </w:rPr>
        <w:t>For natural persons (including owners and executive officers of legal persons), a scanned copy of a valid photographic proof of identity (</w:t>
      </w:r>
      <w:proofErr w:type="gramStart"/>
      <w:r w:rsidRPr="00367989">
        <w:rPr>
          <w:rFonts w:ascii="Arial Narrow" w:hAnsi="Arial Narrow"/>
          <w:sz w:val="16"/>
          <w:szCs w:val="16"/>
        </w:rPr>
        <w:t>e.g.</w:t>
      </w:r>
      <w:proofErr w:type="gramEnd"/>
      <w:r w:rsidRPr="00367989">
        <w:rPr>
          <w:rFonts w:ascii="Arial Narrow" w:hAnsi="Arial Narrow"/>
          <w:sz w:val="16"/>
          <w:szCs w:val="16"/>
        </w:rPr>
        <w:t xml:space="preserve"> passport). </w:t>
      </w:r>
    </w:p>
  </w:footnote>
  <w:footnote w:id="4">
    <w:p w14:paraId="2DE63AB7" w14:textId="4822A78D" w:rsidR="00A7429C" w:rsidRPr="00A7429C" w:rsidRDefault="00A7429C" w:rsidP="00A7429C">
      <w:pPr>
        <w:rPr>
          <w:rFonts w:ascii="Arial Narrow" w:hAnsi="Arial Narrow"/>
          <w:b/>
          <w:color w:val="000000" w:themeColor="text1"/>
          <w:sz w:val="20"/>
          <w:szCs w:val="20"/>
          <w:lang w:val="en-US"/>
        </w:rPr>
      </w:pPr>
      <w:r>
        <w:rPr>
          <w:rStyle w:val="FootnoteReference"/>
        </w:rPr>
        <w:footnoteRef/>
      </w:r>
      <w:r>
        <w:t xml:space="preserve"> </w:t>
      </w:r>
      <w:r w:rsidRPr="000645DC">
        <w:rPr>
          <w:rFonts w:ascii="Arial Narrow" w:eastAsia="Calibri" w:hAnsi="Arial Narrow" w:cs="Times New Roman"/>
          <w:sz w:val="16"/>
          <w:szCs w:val="16"/>
          <w:lang w:val="en-US" w:eastAsia="en-US"/>
        </w:rPr>
        <w:t>The Act of Engagement must be completed, signed and scanned in its entirety (</w:t>
      </w:r>
      <w:proofErr w:type="gramStart"/>
      <w:r w:rsidRPr="000645DC">
        <w:rPr>
          <w:rFonts w:ascii="Arial Narrow" w:eastAsia="Calibri" w:hAnsi="Arial Narrow" w:cs="Times New Roman"/>
          <w:sz w:val="16"/>
          <w:szCs w:val="16"/>
          <w:lang w:val="en-US" w:eastAsia="en-US"/>
        </w:rPr>
        <w:t>i.e.</w:t>
      </w:r>
      <w:proofErr w:type="gramEnd"/>
      <w:r w:rsidRPr="000645DC">
        <w:rPr>
          <w:rFonts w:ascii="Arial Narrow" w:eastAsia="Calibri" w:hAnsi="Arial Narrow" w:cs="Times New Roman"/>
          <w:sz w:val="16"/>
          <w:szCs w:val="16"/>
          <w:lang w:val="en-US" w:eastAsia="en-US"/>
        </w:rPr>
        <w:t xml:space="preserve"> including all the pages). The scanned Act of Engagement may be sent page by page (attached to a single email) or as a compiled document, although a compiled document would be preferred. For all scanned documents, .pdf files are preferred.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80263F0" w14:textId="78BD0F9E" w:rsidR="004C21AA" w:rsidRPr="004C21AA" w:rsidRDefault="004C21AA">
        <w:pPr>
          <w:pStyle w:val="Header"/>
          <w:jc w:val="right"/>
          <w:rPr>
            <w:rFonts w:ascii="Arial Narrow" w:hAnsi="Arial Narrow"/>
          </w:rPr>
        </w:pPr>
        <w:r w:rsidRPr="004C21AA">
          <w:rPr>
            <w:rFonts w:ascii="Arial Narrow" w:hAnsi="Arial Narrow"/>
            <w:bCs/>
            <w:sz w:val="24"/>
            <w:szCs w:val="24"/>
          </w:rPr>
          <w:fldChar w:fldCharType="begin"/>
        </w:r>
        <w:r w:rsidRPr="004C21AA">
          <w:rPr>
            <w:rFonts w:ascii="Arial Narrow" w:hAnsi="Arial Narrow"/>
            <w:bCs/>
          </w:rPr>
          <w:instrText xml:space="preserve"> PAGE </w:instrText>
        </w:r>
        <w:r w:rsidRPr="004C21AA">
          <w:rPr>
            <w:rFonts w:ascii="Arial Narrow" w:hAnsi="Arial Narrow"/>
            <w:bCs/>
            <w:sz w:val="24"/>
            <w:szCs w:val="24"/>
          </w:rPr>
          <w:fldChar w:fldCharType="separate"/>
        </w:r>
        <w:r w:rsidR="00E25560">
          <w:rPr>
            <w:rFonts w:ascii="Arial Narrow" w:hAnsi="Arial Narrow"/>
            <w:bCs/>
            <w:noProof/>
          </w:rPr>
          <w:t>5</w:t>
        </w:r>
        <w:r w:rsidRPr="004C21AA">
          <w:rPr>
            <w:rFonts w:ascii="Arial Narrow" w:hAnsi="Arial Narrow"/>
            <w:bCs/>
            <w:sz w:val="24"/>
            <w:szCs w:val="24"/>
          </w:rPr>
          <w:fldChar w:fldCharType="end"/>
        </w:r>
        <w:r w:rsidRPr="004C21AA">
          <w:rPr>
            <w:rFonts w:ascii="Arial Narrow" w:hAnsi="Arial Narrow"/>
          </w:rPr>
          <w:t xml:space="preserve"> / </w:t>
        </w:r>
        <w:r w:rsidRPr="004C21AA">
          <w:rPr>
            <w:rFonts w:ascii="Arial Narrow" w:hAnsi="Arial Narrow"/>
            <w:bCs/>
            <w:sz w:val="24"/>
            <w:szCs w:val="24"/>
          </w:rPr>
          <w:fldChar w:fldCharType="begin"/>
        </w:r>
        <w:r w:rsidRPr="004C21AA">
          <w:rPr>
            <w:rFonts w:ascii="Arial Narrow" w:hAnsi="Arial Narrow"/>
            <w:bCs/>
          </w:rPr>
          <w:instrText xml:space="preserve"> NUMPAGES  </w:instrText>
        </w:r>
        <w:r w:rsidRPr="004C21AA">
          <w:rPr>
            <w:rFonts w:ascii="Arial Narrow" w:hAnsi="Arial Narrow"/>
            <w:bCs/>
            <w:sz w:val="24"/>
            <w:szCs w:val="24"/>
          </w:rPr>
          <w:fldChar w:fldCharType="separate"/>
        </w:r>
        <w:r w:rsidR="00E25560">
          <w:rPr>
            <w:rFonts w:ascii="Arial Narrow" w:hAnsi="Arial Narrow"/>
            <w:bCs/>
            <w:noProof/>
          </w:rPr>
          <w:t>5</w:t>
        </w:r>
        <w:r w:rsidRPr="004C21AA">
          <w:rPr>
            <w:rFonts w:ascii="Arial Narrow" w:hAnsi="Arial Narrow"/>
            <w:bCs/>
            <w:sz w:val="24"/>
            <w:szCs w:val="24"/>
          </w:rPr>
          <w:fldChar w:fldCharType="end"/>
        </w:r>
      </w:p>
    </w:sdtContent>
  </w:sdt>
  <w:p w14:paraId="09BC29E5" w14:textId="77777777" w:rsidR="00441672" w:rsidRPr="004E7D01" w:rsidRDefault="00441672"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A1F2B"/>
    <w:multiLevelType w:val="hybridMultilevel"/>
    <w:tmpl w:val="C5D4E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A5B59"/>
    <w:multiLevelType w:val="hybridMultilevel"/>
    <w:tmpl w:val="CB5625B2"/>
    <w:lvl w:ilvl="0" w:tplc="8812C2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0C5B46"/>
    <w:multiLevelType w:val="hybridMultilevel"/>
    <w:tmpl w:val="966634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F9E7970"/>
    <w:multiLevelType w:val="hybridMultilevel"/>
    <w:tmpl w:val="216EF6FE"/>
    <w:lvl w:ilvl="0" w:tplc="9C5272EC">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592EAA"/>
    <w:multiLevelType w:val="hybridMultilevel"/>
    <w:tmpl w:val="9414535A"/>
    <w:lvl w:ilvl="0" w:tplc="E520B0C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467D71"/>
    <w:multiLevelType w:val="hybridMultilevel"/>
    <w:tmpl w:val="6C5679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8A4D96"/>
    <w:multiLevelType w:val="hybridMultilevel"/>
    <w:tmpl w:val="79D6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7812ED"/>
    <w:multiLevelType w:val="hybridMultilevel"/>
    <w:tmpl w:val="FAE27C7A"/>
    <w:lvl w:ilvl="0" w:tplc="9D60D5EA">
      <w:numFmt w:val="bullet"/>
      <w:lvlText w:val="-"/>
      <w:lvlJc w:val="left"/>
      <w:pPr>
        <w:ind w:left="1080" w:hanging="360"/>
      </w:pPr>
      <w:rPr>
        <w:rFonts w:ascii="Tahoma" w:eastAsia="Times New Roman" w:hAnsi="Tahoma" w:cs="Tahoma"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1"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C25C94"/>
    <w:multiLevelType w:val="hybridMultilevel"/>
    <w:tmpl w:val="AAB80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C426874"/>
    <w:multiLevelType w:val="hybridMultilevel"/>
    <w:tmpl w:val="85904694"/>
    <w:lvl w:ilvl="0" w:tplc="C4B62B46">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62274E"/>
    <w:multiLevelType w:val="hybridMultilevel"/>
    <w:tmpl w:val="3E4A1BF6"/>
    <w:lvl w:ilvl="0" w:tplc="554EE8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0"/>
  </w:num>
  <w:num w:numId="4">
    <w:abstractNumId w:val="17"/>
  </w:num>
  <w:num w:numId="5">
    <w:abstractNumId w:val="12"/>
  </w:num>
  <w:num w:numId="6">
    <w:abstractNumId w:val="14"/>
  </w:num>
  <w:num w:numId="7">
    <w:abstractNumId w:val="19"/>
  </w:num>
  <w:num w:numId="8">
    <w:abstractNumId w:val="7"/>
  </w:num>
  <w:num w:numId="9">
    <w:abstractNumId w:val="20"/>
  </w:num>
  <w:num w:numId="10">
    <w:abstractNumId w:val="8"/>
  </w:num>
  <w:num w:numId="11">
    <w:abstractNumId w:val="9"/>
  </w:num>
  <w:num w:numId="12">
    <w:abstractNumId w:val="1"/>
  </w:num>
  <w:num w:numId="13">
    <w:abstractNumId w:val="13"/>
  </w:num>
  <w:num w:numId="14">
    <w:abstractNumId w:val="6"/>
  </w:num>
  <w:num w:numId="15">
    <w:abstractNumId w:val="3"/>
  </w:num>
  <w:num w:numId="16">
    <w:abstractNumId w:val="11"/>
  </w:num>
  <w:num w:numId="17">
    <w:abstractNumId w:val="16"/>
  </w:num>
  <w:num w:numId="18">
    <w:abstractNumId w:val="5"/>
  </w:num>
  <w:num w:numId="19">
    <w:abstractNumId w:val="18"/>
  </w:num>
  <w:num w:numId="20">
    <w:abstractNumId w:val="4"/>
  </w:num>
  <w:num w:numId="21">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trackRevisions/>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4C3D"/>
    <w:rsid w:val="00007AEB"/>
    <w:rsid w:val="000148A9"/>
    <w:rsid w:val="0001537A"/>
    <w:rsid w:val="0002442B"/>
    <w:rsid w:val="00035346"/>
    <w:rsid w:val="00042341"/>
    <w:rsid w:val="000441BD"/>
    <w:rsid w:val="000461DD"/>
    <w:rsid w:val="00060282"/>
    <w:rsid w:val="000605DB"/>
    <w:rsid w:val="00061859"/>
    <w:rsid w:val="000660C4"/>
    <w:rsid w:val="00071F2A"/>
    <w:rsid w:val="00072FB8"/>
    <w:rsid w:val="000747C3"/>
    <w:rsid w:val="00076428"/>
    <w:rsid w:val="000836C7"/>
    <w:rsid w:val="000841B9"/>
    <w:rsid w:val="000852FE"/>
    <w:rsid w:val="00086684"/>
    <w:rsid w:val="00091467"/>
    <w:rsid w:val="000975FD"/>
    <w:rsid w:val="000A249E"/>
    <w:rsid w:val="000B0A39"/>
    <w:rsid w:val="000C5F24"/>
    <w:rsid w:val="000C64DB"/>
    <w:rsid w:val="000D4457"/>
    <w:rsid w:val="000E0285"/>
    <w:rsid w:val="000E59DC"/>
    <w:rsid w:val="000E5DF5"/>
    <w:rsid w:val="000E60C6"/>
    <w:rsid w:val="000E65D3"/>
    <w:rsid w:val="000F17F2"/>
    <w:rsid w:val="000F18A2"/>
    <w:rsid w:val="000F1D2F"/>
    <w:rsid w:val="000F3067"/>
    <w:rsid w:val="000F3791"/>
    <w:rsid w:val="000F3CB2"/>
    <w:rsid w:val="000F6BD3"/>
    <w:rsid w:val="001018E8"/>
    <w:rsid w:val="00103DEC"/>
    <w:rsid w:val="001041C4"/>
    <w:rsid w:val="001048B1"/>
    <w:rsid w:val="001063F1"/>
    <w:rsid w:val="0011556A"/>
    <w:rsid w:val="00121A41"/>
    <w:rsid w:val="001262C9"/>
    <w:rsid w:val="00127AB4"/>
    <w:rsid w:val="00140E99"/>
    <w:rsid w:val="00143659"/>
    <w:rsid w:val="00160002"/>
    <w:rsid w:val="001602AD"/>
    <w:rsid w:val="001614FA"/>
    <w:rsid w:val="00171C1F"/>
    <w:rsid w:val="00177E61"/>
    <w:rsid w:val="001832A2"/>
    <w:rsid w:val="00183C11"/>
    <w:rsid w:val="00183E4D"/>
    <w:rsid w:val="00184909"/>
    <w:rsid w:val="001862FB"/>
    <w:rsid w:val="001925DE"/>
    <w:rsid w:val="00195627"/>
    <w:rsid w:val="00196882"/>
    <w:rsid w:val="001A1408"/>
    <w:rsid w:val="001A3448"/>
    <w:rsid w:val="001A5371"/>
    <w:rsid w:val="001B0127"/>
    <w:rsid w:val="001B22F8"/>
    <w:rsid w:val="001B7518"/>
    <w:rsid w:val="001C2E58"/>
    <w:rsid w:val="001C6878"/>
    <w:rsid w:val="001D40AD"/>
    <w:rsid w:val="001D5219"/>
    <w:rsid w:val="001E7F0E"/>
    <w:rsid w:val="001F5A87"/>
    <w:rsid w:val="00204A8E"/>
    <w:rsid w:val="00214D16"/>
    <w:rsid w:val="00227C52"/>
    <w:rsid w:val="00231B30"/>
    <w:rsid w:val="00231F02"/>
    <w:rsid w:val="00232D58"/>
    <w:rsid w:val="002336A0"/>
    <w:rsid w:val="00236880"/>
    <w:rsid w:val="00237980"/>
    <w:rsid w:val="00250B11"/>
    <w:rsid w:val="00251355"/>
    <w:rsid w:val="00252955"/>
    <w:rsid w:val="002544EC"/>
    <w:rsid w:val="002625C7"/>
    <w:rsid w:val="00272959"/>
    <w:rsid w:val="00277511"/>
    <w:rsid w:val="00283D99"/>
    <w:rsid w:val="002861A5"/>
    <w:rsid w:val="00290041"/>
    <w:rsid w:val="00290EBB"/>
    <w:rsid w:val="002926D0"/>
    <w:rsid w:val="002A2C42"/>
    <w:rsid w:val="002A47C1"/>
    <w:rsid w:val="002A56A1"/>
    <w:rsid w:val="002A5D7C"/>
    <w:rsid w:val="002B4786"/>
    <w:rsid w:val="002C53F4"/>
    <w:rsid w:val="002C6181"/>
    <w:rsid w:val="002C6F98"/>
    <w:rsid w:val="002D5425"/>
    <w:rsid w:val="002E12C7"/>
    <w:rsid w:val="002E4985"/>
    <w:rsid w:val="002F458C"/>
    <w:rsid w:val="002F618C"/>
    <w:rsid w:val="002F694F"/>
    <w:rsid w:val="0030013C"/>
    <w:rsid w:val="003129C9"/>
    <w:rsid w:val="00314848"/>
    <w:rsid w:val="00320711"/>
    <w:rsid w:val="00332AF4"/>
    <w:rsid w:val="0033612C"/>
    <w:rsid w:val="003363E8"/>
    <w:rsid w:val="003370C9"/>
    <w:rsid w:val="003465FD"/>
    <w:rsid w:val="00357E5A"/>
    <w:rsid w:val="003670B2"/>
    <w:rsid w:val="00367989"/>
    <w:rsid w:val="00371164"/>
    <w:rsid w:val="003712F2"/>
    <w:rsid w:val="00386026"/>
    <w:rsid w:val="0039258A"/>
    <w:rsid w:val="003945B5"/>
    <w:rsid w:val="003A4A6D"/>
    <w:rsid w:val="003A5247"/>
    <w:rsid w:val="003B1C2E"/>
    <w:rsid w:val="003B2E7E"/>
    <w:rsid w:val="003C1062"/>
    <w:rsid w:val="003E3863"/>
    <w:rsid w:val="003F7D5B"/>
    <w:rsid w:val="00415E8B"/>
    <w:rsid w:val="00420E9A"/>
    <w:rsid w:val="00441672"/>
    <w:rsid w:val="00453877"/>
    <w:rsid w:val="004575D4"/>
    <w:rsid w:val="004665F8"/>
    <w:rsid w:val="004723C3"/>
    <w:rsid w:val="0047438E"/>
    <w:rsid w:val="00486FC6"/>
    <w:rsid w:val="004874F6"/>
    <w:rsid w:val="00490018"/>
    <w:rsid w:val="00497BB7"/>
    <w:rsid w:val="00497F9D"/>
    <w:rsid w:val="004A33D0"/>
    <w:rsid w:val="004A5E49"/>
    <w:rsid w:val="004B0F2D"/>
    <w:rsid w:val="004B2022"/>
    <w:rsid w:val="004C21AA"/>
    <w:rsid w:val="004C642E"/>
    <w:rsid w:val="004D084E"/>
    <w:rsid w:val="004E4886"/>
    <w:rsid w:val="004E796F"/>
    <w:rsid w:val="004E7A45"/>
    <w:rsid w:val="004E7D01"/>
    <w:rsid w:val="004F4F33"/>
    <w:rsid w:val="004F71A4"/>
    <w:rsid w:val="005034A5"/>
    <w:rsid w:val="00505408"/>
    <w:rsid w:val="005074B5"/>
    <w:rsid w:val="00512D89"/>
    <w:rsid w:val="00516616"/>
    <w:rsid w:val="00526C95"/>
    <w:rsid w:val="005279AD"/>
    <w:rsid w:val="00532234"/>
    <w:rsid w:val="00552F0E"/>
    <w:rsid w:val="005547FC"/>
    <w:rsid w:val="00563B1B"/>
    <w:rsid w:val="00567F3E"/>
    <w:rsid w:val="00575177"/>
    <w:rsid w:val="00581679"/>
    <w:rsid w:val="005845C2"/>
    <w:rsid w:val="0058742A"/>
    <w:rsid w:val="005969C9"/>
    <w:rsid w:val="005B213C"/>
    <w:rsid w:val="005B6603"/>
    <w:rsid w:val="005D53E7"/>
    <w:rsid w:val="005D5B80"/>
    <w:rsid w:val="005D7279"/>
    <w:rsid w:val="005E01B0"/>
    <w:rsid w:val="005E13CE"/>
    <w:rsid w:val="005E15F8"/>
    <w:rsid w:val="005E22CE"/>
    <w:rsid w:val="005E2A86"/>
    <w:rsid w:val="005E42AE"/>
    <w:rsid w:val="005E7A89"/>
    <w:rsid w:val="005F5F0B"/>
    <w:rsid w:val="006006D0"/>
    <w:rsid w:val="006052A3"/>
    <w:rsid w:val="00606CF8"/>
    <w:rsid w:val="00634908"/>
    <w:rsid w:val="006426F7"/>
    <w:rsid w:val="00642BCE"/>
    <w:rsid w:val="00647C28"/>
    <w:rsid w:val="006558F9"/>
    <w:rsid w:val="00674341"/>
    <w:rsid w:val="0067529C"/>
    <w:rsid w:val="00677EFB"/>
    <w:rsid w:val="00680325"/>
    <w:rsid w:val="00685694"/>
    <w:rsid w:val="006912CB"/>
    <w:rsid w:val="00694AFE"/>
    <w:rsid w:val="006A3EC9"/>
    <w:rsid w:val="006B14ED"/>
    <w:rsid w:val="006B2D7D"/>
    <w:rsid w:val="006C0B9C"/>
    <w:rsid w:val="006C5CBB"/>
    <w:rsid w:val="006D4A4D"/>
    <w:rsid w:val="006E5C58"/>
    <w:rsid w:val="006F5EED"/>
    <w:rsid w:val="00703E4B"/>
    <w:rsid w:val="00711683"/>
    <w:rsid w:val="0071373A"/>
    <w:rsid w:val="00714299"/>
    <w:rsid w:val="007165D4"/>
    <w:rsid w:val="007309EA"/>
    <w:rsid w:val="0073327A"/>
    <w:rsid w:val="007556CC"/>
    <w:rsid w:val="00756A1A"/>
    <w:rsid w:val="00763924"/>
    <w:rsid w:val="00777568"/>
    <w:rsid w:val="007776D3"/>
    <w:rsid w:val="007867C0"/>
    <w:rsid w:val="00791E04"/>
    <w:rsid w:val="007958C9"/>
    <w:rsid w:val="007A37FE"/>
    <w:rsid w:val="007B0391"/>
    <w:rsid w:val="007B16CE"/>
    <w:rsid w:val="007B1BFA"/>
    <w:rsid w:val="007C267B"/>
    <w:rsid w:val="007C29B5"/>
    <w:rsid w:val="007C623D"/>
    <w:rsid w:val="007D1F5B"/>
    <w:rsid w:val="007D6C68"/>
    <w:rsid w:val="007E449F"/>
    <w:rsid w:val="007E78C4"/>
    <w:rsid w:val="0080160D"/>
    <w:rsid w:val="008166AD"/>
    <w:rsid w:val="008210E3"/>
    <w:rsid w:val="0082549E"/>
    <w:rsid w:val="0083377F"/>
    <w:rsid w:val="008341B5"/>
    <w:rsid w:val="00834E5C"/>
    <w:rsid w:val="00840C1E"/>
    <w:rsid w:val="00856FD9"/>
    <w:rsid w:val="008633EC"/>
    <w:rsid w:val="00864990"/>
    <w:rsid w:val="00867184"/>
    <w:rsid w:val="008742C4"/>
    <w:rsid w:val="00874CEE"/>
    <w:rsid w:val="0087754C"/>
    <w:rsid w:val="008828EC"/>
    <w:rsid w:val="00883AB4"/>
    <w:rsid w:val="00883C2D"/>
    <w:rsid w:val="008916F0"/>
    <w:rsid w:val="00892D73"/>
    <w:rsid w:val="008B0E79"/>
    <w:rsid w:val="008B21BF"/>
    <w:rsid w:val="008B6FDD"/>
    <w:rsid w:val="008C10B4"/>
    <w:rsid w:val="008C264E"/>
    <w:rsid w:val="008D3220"/>
    <w:rsid w:val="008D7F08"/>
    <w:rsid w:val="008F0BF0"/>
    <w:rsid w:val="008F103F"/>
    <w:rsid w:val="008F2DBD"/>
    <w:rsid w:val="008F7956"/>
    <w:rsid w:val="00904764"/>
    <w:rsid w:val="00904B93"/>
    <w:rsid w:val="009058FD"/>
    <w:rsid w:val="0091224E"/>
    <w:rsid w:val="00917A32"/>
    <w:rsid w:val="00920C37"/>
    <w:rsid w:val="00941247"/>
    <w:rsid w:val="0095095F"/>
    <w:rsid w:val="00986790"/>
    <w:rsid w:val="00990987"/>
    <w:rsid w:val="009A0D0F"/>
    <w:rsid w:val="009A20EC"/>
    <w:rsid w:val="009A5D89"/>
    <w:rsid w:val="009B1E00"/>
    <w:rsid w:val="009C7E9B"/>
    <w:rsid w:val="009E1B52"/>
    <w:rsid w:val="009E4346"/>
    <w:rsid w:val="009E55DF"/>
    <w:rsid w:val="009E6BBB"/>
    <w:rsid w:val="009F19CC"/>
    <w:rsid w:val="009F1A62"/>
    <w:rsid w:val="009F4125"/>
    <w:rsid w:val="00A041D4"/>
    <w:rsid w:val="00A12241"/>
    <w:rsid w:val="00A230F6"/>
    <w:rsid w:val="00A405EB"/>
    <w:rsid w:val="00A40899"/>
    <w:rsid w:val="00A47902"/>
    <w:rsid w:val="00A535BA"/>
    <w:rsid w:val="00A6445A"/>
    <w:rsid w:val="00A66298"/>
    <w:rsid w:val="00A675CC"/>
    <w:rsid w:val="00A7429C"/>
    <w:rsid w:val="00A8156B"/>
    <w:rsid w:val="00A8461F"/>
    <w:rsid w:val="00A85379"/>
    <w:rsid w:val="00A91875"/>
    <w:rsid w:val="00A93F2C"/>
    <w:rsid w:val="00A94332"/>
    <w:rsid w:val="00A96316"/>
    <w:rsid w:val="00A96A37"/>
    <w:rsid w:val="00AA0A6C"/>
    <w:rsid w:val="00AA28D3"/>
    <w:rsid w:val="00AA2D37"/>
    <w:rsid w:val="00AA6E9D"/>
    <w:rsid w:val="00AB0E18"/>
    <w:rsid w:val="00AB13EF"/>
    <w:rsid w:val="00AB77BA"/>
    <w:rsid w:val="00AD33C7"/>
    <w:rsid w:val="00AD423A"/>
    <w:rsid w:val="00AE5507"/>
    <w:rsid w:val="00AE5F37"/>
    <w:rsid w:val="00AF5D9D"/>
    <w:rsid w:val="00AF6B9D"/>
    <w:rsid w:val="00B11F35"/>
    <w:rsid w:val="00B14D5F"/>
    <w:rsid w:val="00B15609"/>
    <w:rsid w:val="00B1654D"/>
    <w:rsid w:val="00B43A63"/>
    <w:rsid w:val="00B45518"/>
    <w:rsid w:val="00B52125"/>
    <w:rsid w:val="00B52510"/>
    <w:rsid w:val="00B74DC5"/>
    <w:rsid w:val="00B74E23"/>
    <w:rsid w:val="00B948EE"/>
    <w:rsid w:val="00B96606"/>
    <w:rsid w:val="00BA535D"/>
    <w:rsid w:val="00BA7B96"/>
    <w:rsid w:val="00BB0487"/>
    <w:rsid w:val="00BB3FCE"/>
    <w:rsid w:val="00BB54A4"/>
    <w:rsid w:val="00BB5732"/>
    <w:rsid w:val="00BB66CF"/>
    <w:rsid w:val="00BB7582"/>
    <w:rsid w:val="00BC5229"/>
    <w:rsid w:val="00BD09D0"/>
    <w:rsid w:val="00BD2F62"/>
    <w:rsid w:val="00BD3425"/>
    <w:rsid w:val="00BD637E"/>
    <w:rsid w:val="00BE33D8"/>
    <w:rsid w:val="00C10B8B"/>
    <w:rsid w:val="00C26461"/>
    <w:rsid w:val="00C31F4B"/>
    <w:rsid w:val="00C32CF2"/>
    <w:rsid w:val="00C37D19"/>
    <w:rsid w:val="00C4126D"/>
    <w:rsid w:val="00C4216C"/>
    <w:rsid w:val="00C44468"/>
    <w:rsid w:val="00C44E24"/>
    <w:rsid w:val="00C52F4B"/>
    <w:rsid w:val="00C5327B"/>
    <w:rsid w:val="00C54A63"/>
    <w:rsid w:val="00C55FC9"/>
    <w:rsid w:val="00C57EAD"/>
    <w:rsid w:val="00C674A5"/>
    <w:rsid w:val="00C7050F"/>
    <w:rsid w:val="00C71DF0"/>
    <w:rsid w:val="00C7643B"/>
    <w:rsid w:val="00C803A2"/>
    <w:rsid w:val="00C803BB"/>
    <w:rsid w:val="00C81A91"/>
    <w:rsid w:val="00C916A3"/>
    <w:rsid w:val="00CA4416"/>
    <w:rsid w:val="00CA6E6F"/>
    <w:rsid w:val="00CB3508"/>
    <w:rsid w:val="00CD061B"/>
    <w:rsid w:val="00CE1A8A"/>
    <w:rsid w:val="00CE7D0D"/>
    <w:rsid w:val="00D04381"/>
    <w:rsid w:val="00D21D1E"/>
    <w:rsid w:val="00D22682"/>
    <w:rsid w:val="00D27647"/>
    <w:rsid w:val="00D322CA"/>
    <w:rsid w:val="00D33AD6"/>
    <w:rsid w:val="00D34C9B"/>
    <w:rsid w:val="00D417C2"/>
    <w:rsid w:val="00D41EDE"/>
    <w:rsid w:val="00D44EF1"/>
    <w:rsid w:val="00D47F70"/>
    <w:rsid w:val="00D50F13"/>
    <w:rsid w:val="00D51502"/>
    <w:rsid w:val="00D52157"/>
    <w:rsid w:val="00D5513E"/>
    <w:rsid w:val="00D7040D"/>
    <w:rsid w:val="00D70489"/>
    <w:rsid w:val="00D73100"/>
    <w:rsid w:val="00D74BC9"/>
    <w:rsid w:val="00D80DA4"/>
    <w:rsid w:val="00DB6765"/>
    <w:rsid w:val="00DB7DEC"/>
    <w:rsid w:val="00DC45E9"/>
    <w:rsid w:val="00DC6283"/>
    <w:rsid w:val="00DE0239"/>
    <w:rsid w:val="00DE22F4"/>
    <w:rsid w:val="00DE38E0"/>
    <w:rsid w:val="00DF63F8"/>
    <w:rsid w:val="00E00310"/>
    <w:rsid w:val="00E02D10"/>
    <w:rsid w:val="00E05158"/>
    <w:rsid w:val="00E11E01"/>
    <w:rsid w:val="00E160F4"/>
    <w:rsid w:val="00E21350"/>
    <w:rsid w:val="00E25560"/>
    <w:rsid w:val="00E3231F"/>
    <w:rsid w:val="00E507A1"/>
    <w:rsid w:val="00E51360"/>
    <w:rsid w:val="00E519E1"/>
    <w:rsid w:val="00E5607D"/>
    <w:rsid w:val="00E56FDA"/>
    <w:rsid w:val="00E632AE"/>
    <w:rsid w:val="00E63CA3"/>
    <w:rsid w:val="00E6471A"/>
    <w:rsid w:val="00E65BB4"/>
    <w:rsid w:val="00E71E62"/>
    <w:rsid w:val="00E72E32"/>
    <w:rsid w:val="00E91339"/>
    <w:rsid w:val="00E9201C"/>
    <w:rsid w:val="00EA0241"/>
    <w:rsid w:val="00EA46FA"/>
    <w:rsid w:val="00EB1DB3"/>
    <w:rsid w:val="00EB550D"/>
    <w:rsid w:val="00EB640E"/>
    <w:rsid w:val="00EC4B0F"/>
    <w:rsid w:val="00EC6F24"/>
    <w:rsid w:val="00ED1A6A"/>
    <w:rsid w:val="00ED5526"/>
    <w:rsid w:val="00EE0FD3"/>
    <w:rsid w:val="00EE1D09"/>
    <w:rsid w:val="00EE7240"/>
    <w:rsid w:val="00EF2465"/>
    <w:rsid w:val="00EF66B8"/>
    <w:rsid w:val="00EF6CFA"/>
    <w:rsid w:val="00F130D7"/>
    <w:rsid w:val="00F20B24"/>
    <w:rsid w:val="00F21315"/>
    <w:rsid w:val="00F37F04"/>
    <w:rsid w:val="00F420A3"/>
    <w:rsid w:val="00F56682"/>
    <w:rsid w:val="00F809EA"/>
    <w:rsid w:val="00F80D87"/>
    <w:rsid w:val="00FA7021"/>
    <w:rsid w:val="00FC635C"/>
    <w:rsid w:val="00FD49FF"/>
    <w:rsid w:val="00FE4155"/>
    <w:rsid w:val="00FE4FEF"/>
    <w:rsid w:val="00FF0EE9"/>
    <w:rsid w:val="00FF4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C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semiHidden/>
    <w:unhideWhenUsed/>
    <w:rsid w:val="00D74BC9"/>
    <w:rPr>
      <w:sz w:val="20"/>
      <w:szCs w:val="20"/>
    </w:rPr>
  </w:style>
  <w:style w:type="character" w:customStyle="1" w:styleId="FootnoteTextChar">
    <w:name w:val="Footnote Text Char"/>
    <w:basedOn w:val="DefaultParagraphFont"/>
    <w:link w:val="FootnoteText"/>
    <w:uiPriority w:val="99"/>
    <w:semiHidden/>
    <w:rsid w:val="00D74BC9"/>
    <w:rPr>
      <w:rFonts w:ascii="Arial" w:hAnsi="Arial" w:cs="Arial"/>
      <w:lang w:val="en-GB" w:eastAsia="en-GB"/>
    </w:rPr>
  </w:style>
  <w:style w:type="table" w:customStyle="1" w:styleId="TableGrid1">
    <w:name w:val="Table Grid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42BCE"/>
    <w:rPr>
      <w:sz w:val="16"/>
      <w:szCs w:val="16"/>
    </w:rPr>
  </w:style>
  <w:style w:type="paragraph" w:styleId="CommentText">
    <w:name w:val="annotation text"/>
    <w:basedOn w:val="Normal"/>
    <w:link w:val="CommentTextChar"/>
    <w:uiPriority w:val="99"/>
    <w:unhideWhenUsed/>
    <w:rsid w:val="00642BCE"/>
    <w:pPr>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642BCE"/>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5E7A89"/>
    <w:pPr>
      <w:spacing w:after="0"/>
    </w:pPr>
    <w:rPr>
      <w:rFonts w:ascii="Arial" w:eastAsia="Times New Roman" w:hAnsi="Arial" w:cs="Arial"/>
      <w:b/>
      <w:bCs/>
      <w:lang w:val="en-GB" w:eastAsia="en-GB"/>
    </w:rPr>
  </w:style>
  <w:style w:type="character" w:customStyle="1" w:styleId="CommentSubjectChar">
    <w:name w:val="Comment Subject Char"/>
    <w:basedOn w:val="CommentTextChar"/>
    <w:link w:val="CommentSubject"/>
    <w:uiPriority w:val="99"/>
    <w:semiHidden/>
    <w:rsid w:val="005E7A89"/>
    <w:rPr>
      <w:rFonts w:ascii="Arial" w:eastAsiaTheme="minorHAnsi" w:hAnsi="Arial" w:cs="Arial"/>
      <w:b/>
      <w:bCs/>
      <w:lang w:val="en-GB" w:eastAsia="en-GB"/>
    </w:rPr>
  </w:style>
  <w:style w:type="character" w:styleId="FollowedHyperlink">
    <w:name w:val="FollowedHyperlink"/>
    <w:basedOn w:val="DefaultParagraphFont"/>
    <w:uiPriority w:val="99"/>
    <w:semiHidden/>
    <w:unhideWhenUsed/>
    <w:rsid w:val="002861A5"/>
    <w:rPr>
      <w:color w:val="800080" w:themeColor="followedHyperlink"/>
      <w:u w:val="single"/>
    </w:rPr>
  </w:style>
  <w:style w:type="character" w:customStyle="1" w:styleId="Style71">
    <w:name w:val="Style71"/>
    <w:basedOn w:val="DefaultParagraphFont"/>
    <w:uiPriority w:val="1"/>
    <w:rsid w:val="009E1B52"/>
    <w:rPr>
      <w:rFonts w:ascii="Arial Narrow" w:hAnsi="Arial Narrow"/>
      <w:sz w:val="18"/>
    </w:rPr>
  </w:style>
  <w:style w:type="character" w:customStyle="1" w:styleId="Style72">
    <w:name w:val="Style72"/>
    <w:basedOn w:val="DefaultParagraphFont"/>
    <w:uiPriority w:val="1"/>
    <w:rsid w:val="009E1B52"/>
    <w:rPr>
      <w:rFonts w:ascii="Arial Narrow" w:hAnsi="Arial Narrow"/>
      <w:color w:val="000000" w:themeColor="text1"/>
      <w:sz w:val="18"/>
    </w:rPr>
  </w:style>
  <w:style w:type="character" w:customStyle="1" w:styleId="ListParagraphChar">
    <w:name w:val="List Paragraph Char"/>
    <w:basedOn w:val="DefaultParagraphFont"/>
    <w:link w:val="ListParagraph"/>
    <w:uiPriority w:val="34"/>
    <w:rsid w:val="007309EA"/>
    <w:rPr>
      <w:rFonts w:ascii="Arial" w:hAnsi="Arial" w:cs="Arial"/>
      <w:sz w:val="22"/>
      <w:szCs w:val="22"/>
      <w:lang w:val="en-GB" w:eastAsia="en-GB"/>
    </w:rPr>
  </w:style>
  <w:style w:type="paragraph" w:styleId="Revision">
    <w:name w:val="Revision"/>
    <w:hidden/>
    <w:uiPriority w:val="99"/>
    <w:semiHidden/>
    <w:rsid w:val="00A405EB"/>
    <w:rPr>
      <w:rFonts w:ascii="Arial" w:hAnsi="Arial" w:cs="Arial"/>
      <w:sz w:val="22"/>
      <w:szCs w:val="22"/>
      <w:lang w:val="en-GB" w:eastAsia="en-GB"/>
    </w:rPr>
  </w:style>
  <w:style w:type="paragraph" w:customStyle="1" w:styleId="Default">
    <w:name w:val="Default"/>
    <w:rsid w:val="00232D58"/>
    <w:pPr>
      <w:autoSpaceDE w:val="0"/>
      <w:autoSpaceDN w:val="0"/>
      <w:adjustRightInd w:val="0"/>
    </w:pPr>
    <w:rPr>
      <w:rFonts w:ascii="Arial" w:hAnsi="Arial" w:cs="Arial"/>
      <w:color w:val="000000"/>
      <w:sz w:val="24"/>
      <w:szCs w:val="24"/>
    </w:rPr>
  </w:style>
  <w:style w:type="character" w:customStyle="1" w:styleId="Style73">
    <w:name w:val="Style73"/>
    <w:basedOn w:val="DefaultParagraphFont"/>
    <w:uiPriority w:val="1"/>
    <w:rsid w:val="00BD3425"/>
    <w:rPr>
      <w:rFonts w:ascii="Arial Narrow" w:hAnsi="Arial Narrow"/>
      <w:sz w:val="20"/>
    </w:rPr>
  </w:style>
  <w:style w:type="character" w:styleId="UnresolvedMention">
    <w:name w:val="Unresolved Mention"/>
    <w:basedOn w:val="DefaultParagraphFont"/>
    <w:uiPriority w:val="99"/>
    <w:semiHidden/>
    <w:unhideWhenUsed/>
    <w:rsid w:val="001862FB"/>
    <w:rPr>
      <w:color w:val="605E5C"/>
      <w:shd w:val="clear" w:color="auto" w:fill="E1DFDD"/>
    </w:rPr>
  </w:style>
  <w:style w:type="paragraph" w:customStyle="1" w:styleId="Normal1">
    <w:name w:val="Normal1"/>
    <w:rsid w:val="00DE38E0"/>
    <w:pPr>
      <w:spacing w:line="276" w:lineRule="auto"/>
    </w:pPr>
    <w:rPr>
      <w:rFonts w:ascii="Arial" w:eastAsia="Arial" w:hAnsi="Arial" w:cs="Arial"/>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556781">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214696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nctionsmap.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71D9EBA948434CB435A8F5623D3AB6"/>
        <w:category>
          <w:name w:val="General"/>
          <w:gallery w:val="placeholder"/>
        </w:category>
        <w:types>
          <w:type w:val="bbPlcHdr"/>
        </w:types>
        <w:behaviors>
          <w:behavior w:val="content"/>
        </w:behaviors>
        <w:guid w:val="{648BCCF9-6E01-42CD-91B2-86B06221BADC}"/>
      </w:docPartPr>
      <w:docPartBody>
        <w:p w:rsidR="00654938" w:rsidRDefault="00356C99" w:rsidP="00356C99">
          <w:pPr>
            <w:pStyle w:val="DD71D9EBA948434CB435A8F5623D3AB6"/>
          </w:pPr>
          <w:r w:rsidRPr="00F26264">
            <w:rPr>
              <w:rStyle w:val="PlaceholderText"/>
            </w:rPr>
            <w:t>Click here to enter text.</w:t>
          </w:r>
        </w:p>
      </w:docPartBody>
    </w:docPart>
    <w:docPart>
      <w:docPartPr>
        <w:name w:val="885A3D04ABDA4FEE8D491D684CB2E893"/>
        <w:category>
          <w:name w:val="General"/>
          <w:gallery w:val="placeholder"/>
        </w:category>
        <w:types>
          <w:type w:val="bbPlcHdr"/>
        </w:types>
        <w:behaviors>
          <w:behavior w:val="content"/>
        </w:behaviors>
        <w:guid w:val="{9F8D6B97-F8BD-494B-A3C8-076832AF319C}"/>
      </w:docPartPr>
      <w:docPartBody>
        <w:p w:rsidR="00654938" w:rsidRDefault="00716BA3" w:rsidP="00716BA3">
          <w:pPr>
            <w:pStyle w:val="885A3D04ABDA4FEE8D491D684CB2E8939"/>
          </w:pPr>
          <w:r w:rsidRPr="00E25560">
            <w:rPr>
              <w:rFonts w:ascii="Tahoma" w:hAnsi="Tahoma" w:cs="Tahoma"/>
              <w:color w:val="808080"/>
              <w:sz w:val="20"/>
              <w:szCs w:val="20"/>
            </w:rPr>
            <w:t xml:space="preserve"> </w:t>
          </w:r>
        </w:p>
      </w:docPartBody>
    </w:docPart>
    <w:docPart>
      <w:docPartPr>
        <w:name w:val="D7EC13D4CAB64363938FB8BA5481B998"/>
        <w:category>
          <w:name w:val="General"/>
          <w:gallery w:val="placeholder"/>
        </w:category>
        <w:types>
          <w:type w:val="bbPlcHdr"/>
        </w:types>
        <w:behaviors>
          <w:behavior w:val="content"/>
        </w:behaviors>
        <w:guid w:val="{4C1BD915-710E-41A1-9405-9747AD0C01B6}"/>
      </w:docPartPr>
      <w:docPartBody>
        <w:p w:rsidR="00654938" w:rsidRDefault="00716BA3" w:rsidP="00716BA3">
          <w:pPr>
            <w:pStyle w:val="D7EC13D4CAB64363938FB8BA5481B9989"/>
          </w:pPr>
          <w:r w:rsidRPr="00E25560">
            <w:rPr>
              <w:rFonts w:ascii="Tahoma" w:hAnsi="Tahoma" w:cs="Tahoma"/>
              <w:color w:val="808080"/>
              <w:sz w:val="20"/>
              <w:szCs w:val="20"/>
            </w:rPr>
            <w:t>Click here to enter a date.</w:t>
          </w:r>
        </w:p>
      </w:docPartBody>
    </w:docPart>
    <w:docPart>
      <w:docPartPr>
        <w:name w:val="4A4BCF02FFE2490890A0F35C445E5BDF"/>
        <w:category>
          <w:name w:val="General"/>
          <w:gallery w:val="placeholder"/>
        </w:category>
        <w:types>
          <w:type w:val="bbPlcHdr"/>
        </w:types>
        <w:behaviors>
          <w:behavior w:val="content"/>
        </w:behaviors>
        <w:guid w:val="{91FACFF4-831E-4810-AA1C-AA3E5929E61A}"/>
      </w:docPartPr>
      <w:docPartBody>
        <w:p w:rsidR="00654938" w:rsidRDefault="00716BA3" w:rsidP="00716BA3">
          <w:pPr>
            <w:pStyle w:val="4A4BCF02FFE2490890A0F35C445E5BDF9"/>
          </w:pPr>
          <w:r w:rsidRPr="00E25560">
            <w:rPr>
              <w:rFonts w:ascii="Tahoma" w:hAnsi="Tahoma" w:cs="Tahoma"/>
              <w:color w:val="808080"/>
              <w:sz w:val="20"/>
              <w:szCs w:val="20"/>
            </w:rPr>
            <w:t>Click here to enter email</w:t>
          </w:r>
        </w:p>
      </w:docPartBody>
    </w:docPart>
    <w:docPart>
      <w:docPartPr>
        <w:name w:val="25B30CD3BBDB488A9F106C912870AD7B"/>
        <w:category>
          <w:name w:val="General"/>
          <w:gallery w:val="placeholder"/>
        </w:category>
        <w:types>
          <w:type w:val="bbPlcHdr"/>
        </w:types>
        <w:behaviors>
          <w:behavior w:val="content"/>
        </w:behaviors>
        <w:guid w:val="{BC838E5D-71E6-4017-81A2-99C0FD7808F4}"/>
      </w:docPartPr>
      <w:docPartBody>
        <w:p w:rsidR="00654938" w:rsidRDefault="00356C99" w:rsidP="00356C99">
          <w:pPr>
            <w:pStyle w:val="25B30CD3BBDB488A9F106C912870AD7B"/>
          </w:pPr>
          <w:r w:rsidRPr="00F26264">
            <w:rPr>
              <w:rStyle w:val="PlaceholderText"/>
            </w:rPr>
            <w:t>Click here to enter text.</w:t>
          </w:r>
        </w:p>
      </w:docPartBody>
    </w:docPart>
    <w:docPart>
      <w:docPartPr>
        <w:name w:val="CE6311B431F34AB18CB1173DFE68C331"/>
        <w:category>
          <w:name w:val="General"/>
          <w:gallery w:val="placeholder"/>
        </w:category>
        <w:types>
          <w:type w:val="bbPlcHdr"/>
        </w:types>
        <w:behaviors>
          <w:behavior w:val="content"/>
        </w:behaviors>
        <w:guid w:val="{25A50812-9AF5-4E03-948E-FA7363421986}"/>
      </w:docPartPr>
      <w:docPartBody>
        <w:p w:rsidR="00654938" w:rsidRDefault="00716BA3" w:rsidP="00716BA3">
          <w:pPr>
            <w:pStyle w:val="CE6311B431F34AB18CB1173DFE68C3319"/>
          </w:pPr>
          <w:r w:rsidRPr="00E25560">
            <w:rPr>
              <w:rFonts w:ascii="Tahoma" w:hAnsi="Tahoma" w:cs="Tahoma"/>
              <w:color w:val="808080"/>
              <w:sz w:val="20"/>
              <w:szCs w:val="20"/>
            </w:rPr>
            <w:t>Click here to enter email</w:t>
          </w:r>
        </w:p>
      </w:docPartBody>
    </w:docPart>
    <w:docPart>
      <w:docPartPr>
        <w:name w:val="3A00B0A9CF2D4C9C96DCE685A522BA6F"/>
        <w:category>
          <w:name w:val="General"/>
          <w:gallery w:val="placeholder"/>
        </w:category>
        <w:types>
          <w:type w:val="bbPlcHdr"/>
        </w:types>
        <w:behaviors>
          <w:behavior w:val="content"/>
        </w:behaviors>
        <w:guid w:val="{0D1699D6-3BE5-4918-91D2-B0CB1ADC35FE}"/>
      </w:docPartPr>
      <w:docPartBody>
        <w:p w:rsidR="00654938" w:rsidRDefault="00716BA3" w:rsidP="00716BA3">
          <w:pPr>
            <w:pStyle w:val="3A00B0A9CF2D4C9C96DCE685A522BA6F9"/>
          </w:pPr>
          <w:r w:rsidRPr="00E25560">
            <w:rPr>
              <w:rFonts w:ascii="Tahoma" w:hAnsi="Tahoma" w:cs="Tahoma"/>
              <w:color w:val="808080"/>
              <w:sz w:val="20"/>
              <w:szCs w:val="20"/>
            </w:rPr>
            <w:t>Click here to enter a date.</w:t>
          </w:r>
        </w:p>
      </w:docPartBody>
    </w:docPart>
    <w:docPart>
      <w:docPartPr>
        <w:name w:val="D44F3E1F513F45BEBF719F6860D847B4"/>
        <w:category>
          <w:name w:val="General"/>
          <w:gallery w:val="placeholder"/>
        </w:category>
        <w:types>
          <w:type w:val="bbPlcHdr"/>
        </w:types>
        <w:behaviors>
          <w:behavior w:val="content"/>
        </w:behaviors>
        <w:guid w:val="{9F8353B6-A54F-4D5C-870D-A31E8B299893}"/>
      </w:docPartPr>
      <w:docPartBody>
        <w:p w:rsidR="00AE2877" w:rsidRDefault="00716BA3" w:rsidP="00716BA3">
          <w:pPr>
            <w:pStyle w:val="D44F3E1F513F45BEBF719F6860D847B46"/>
          </w:pPr>
          <w:r w:rsidRPr="00E25560">
            <w:rPr>
              <w:rStyle w:val="PlaceholderText"/>
              <w:rFonts w:ascii="Tahoma" w:hAnsi="Tahoma" w:cs="Tahoma"/>
              <w:sz w:val="20"/>
              <w:szCs w:val="20"/>
            </w:rPr>
            <w:t>Click here to enter a date.</w:t>
          </w:r>
        </w:p>
      </w:docPartBody>
    </w:docPart>
    <w:docPart>
      <w:docPartPr>
        <w:name w:val="DefaultPlaceholder_-1854013440"/>
        <w:category>
          <w:name w:val="General"/>
          <w:gallery w:val="placeholder"/>
        </w:category>
        <w:types>
          <w:type w:val="bbPlcHdr"/>
        </w:types>
        <w:behaviors>
          <w:behavior w:val="content"/>
        </w:behaviors>
        <w:guid w:val="{A4D6F447-4E1F-43F8-A249-21E2265BCD23}"/>
      </w:docPartPr>
      <w:docPartBody>
        <w:p w:rsidR="00852B2E" w:rsidRDefault="00114DEE">
          <w:r w:rsidRPr="00013258">
            <w:rPr>
              <w:rStyle w:val="PlaceholderText"/>
            </w:rPr>
            <w:t>Click or tap here to enter text.</w:t>
          </w:r>
        </w:p>
      </w:docPartBody>
    </w:docPart>
    <w:docPart>
      <w:docPartPr>
        <w:name w:val="08DE15BD788A418BA0CD7AC726FDF681"/>
        <w:category>
          <w:name w:val="General"/>
          <w:gallery w:val="placeholder"/>
        </w:category>
        <w:types>
          <w:type w:val="bbPlcHdr"/>
        </w:types>
        <w:behaviors>
          <w:behavior w:val="content"/>
        </w:behaviors>
        <w:guid w:val="{30ED0167-9710-4BCE-9535-BE6025795A9D}"/>
      </w:docPartPr>
      <w:docPartBody>
        <w:p w:rsidR="00EE21E5" w:rsidRDefault="004E4083" w:rsidP="004E4083">
          <w:pPr>
            <w:pStyle w:val="08DE15BD788A418BA0CD7AC726FDF681"/>
          </w:pPr>
          <w:r w:rsidRPr="00E25560">
            <w:rPr>
              <w:rFonts w:ascii="Tahoma" w:hAnsi="Tahoma" w:cs="Tahoma"/>
              <w:color w:val="808080"/>
              <w:sz w:val="20"/>
              <w:szCs w:val="20"/>
            </w:rPr>
            <w:t>Click here to enter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74D81"/>
    <w:rsid w:val="000A3E57"/>
    <w:rsid w:val="000A7AF7"/>
    <w:rsid w:val="000B282F"/>
    <w:rsid w:val="000C30DC"/>
    <w:rsid w:val="001055D4"/>
    <w:rsid w:val="00114DEE"/>
    <w:rsid w:val="00134892"/>
    <w:rsid w:val="00146393"/>
    <w:rsid w:val="001A7B9B"/>
    <w:rsid w:val="001C6090"/>
    <w:rsid w:val="00356C99"/>
    <w:rsid w:val="00452619"/>
    <w:rsid w:val="004E4083"/>
    <w:rsid w:val="00593782"/>
    <w:rsid w:val="005A012A"/>
    <w:rsid w:val="005C5679"/>
    <w:rsid w:val="005C7AC4"/>
    <w:rsid w:val="00646ADE"/>
    <w:rsid w:val="00652890"/>
    <w:rsid w:val="00654938"/>
    <w:rsid w:val="00716BA3"/>
    <w:rsid w:val="00852B2E"/>
    <w:rsid w:val="008871DF"/>
    <w:rsid w:val="0088761D"/>
    <w:rsid w:val="009170FF"/>
    <w:rsid w:val="009216B9"/>
    <w:rsid w:val="009574C2"/>
    <w:rsid w:val="009963A2"/>
    <w:rsid w:val="009A524C"/>
    <w:rsid w:val="009D0F9E"/>
    <w:rsid w:val="00A26CAD"/>
    <w:rsid w:val="00AE2877"/>
    <w:rsid w:val="00AF106A"/>
    <w:rsid w:val="00B05E45"/>
    <w:rsid w:val="00B075DD"/>
    <w:rsid w:val="00BB58EE"/>
    <w:rsid w:val="00C27B37"/>
    <w:rsid w:val="00C67F51"/>
    <w:rsid w:val="00D30CA9"/>
    <w:rsid w:val="00D626CA"/>
    <w:rsid w:val="00DE526F"/>
    <w:rsid w:val="00E31C14"/>
    <w:rsid w:val="00E655C9"/>
    <w:rsid w:val="00EE21E5"/>
    <w:rsid w:val="00EF0E7B"/>
    <w:rsid w:val="00EF221B"/>
    <w:rsid w:val="00F007EE"/>
    <w:rsid w:val="00F67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0565B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6BA3"/>
    <w:rPr>
      <w:color w:val="808080"/>
    </w:rPr>
  </w:style>
  <w:style w:type="paragraph" w:customStyle="1" w:styleId="DD71D9EBA948434CB435A8F5623D3AB6">
    <w:name w:val="DD71D9EBA948434CB435A8F5623D3AB6"/>
    <w:rsid w:val="00356C99"/>
  </w:style>
  <w:style w:type="paragraph" w:customStyle="1" w:styleId="25B30CD3BBDB488A9F106C912870AD7B">
    <w:name w:val="25B30CD3BBDB488A9F106C912870AD7B"/>
    <w:rsid w:val="00356C99"/>
  </w:style>
  <w:style w:type="paragraph" w:customStyle="1" w:styleId="885A3D04ABDA4FEE8D491D684CB2E8939">
    <w:name w:val="885A3D04ABDA4FEE8D491D684CB2E8939"/>
    <w:rsid w:val="00716BA3"/>
    <w:pPr>
      <w:spacing w:after="0" w:line="240" w:lineRule="auto"/>
    </w:pPr>
    <w:rPr>
      <w:rFonts w:ascii="Arial" w:eastAsia="Times New Roman" w:hAnsi="Arial" w:cs="Arial"/>
      <w:lang w:val="en-GB" w:eastAsia="en-GB"/>
    </w:rPr>
  </w:style>
  <w:style w:type="paragraph" w:customStyle="1" w:styleId="D44F3E1F513F45BEBF719F6860D847B46">
    <w:name w:val="D44F3E1F513F45BEBF719F6860D847B46"/>
    <w:rsid w:val="00716BA3"/>
    <w:pPr>
      <w:spacing w:after="0" w:line="240" w:lineRule="auto"/>
    </w:pPr>
    <w:rPr>
      <w:rFonts w:ascii="Arial" w:eastAsia="Times New Roman" w:hAnsi="Arial" w:cs="Arial"/>
      <w:lang w:val="en-GB" w:eastAsia="en-GB"/>
    </w:rPr>
  </w:style>
  <w:style w:type="paragraph" w:customStyle="1" w:styleId="D7EC13D4CAB64363938FB8BA5481B9989">
    <w:name w:val="D7EC13D4CAB64363938FB8BA5481B9989"/>
    <w:rsid w:val="00716BA3"/>
    <w:pPr>
      <w:spacing w:after="0" w:line="240" w:lineRule="auto"/>
    </w:pPr>
    <w:rPr>
      <w:rFonts w:ascii="Arial" w:eastAsia="Times New Roman" w:hAnsi="Arial" w:cs="Arial"/>
      <w:lang w:val="en-GB" w:eastAsia="en-GB"/>
    </w:rPr>
  </w:style>
  <w:style w:type="paragraph" w:customStyle="1" w:styleId="4A4BCF02FFE2490890A0F35C445E5BDF9">
    <w:name w:val="4A4BCF02FFE2490890A0F35C445E5BDF9"/>
    <w:rsid w:val="00716BA3"/>
    <w:pPr>
      <w:spacing w:after="0" w:line="240" w:lineRule="auto"/>
    </w:pPr>
    <w:rPr>
      <w:rFonts w:ascii="Arial" w:eastAsia="Times New Roman" w:hAnsi="Arial" w:cs="Arial"/>
      <w:lang w:val="en-GB" w:eastAsia="en-GB"/>
    </w:rPr>
  </w:style>
  <w:style w:type="paragraph" w:customStyle="1" w:styleId="CE6311B431F34AB18CB1173DFE68C3319">
    <w:name w:val="CE6311B431F34AB18CB1173DFE68C3319"/>
    <w:rsid w:val="00716BA3"/>
    <w:pPr>
      <w:spacing w:after="0" w:line="240" w:lineRule="auto"/>
    </w:pPr>
    <w:rPr>
      <w:rFonts w:ascii="Arial" w:eastAsia="Times New Roman" w:hAnsi="Arial" w:cs="Arial"/>
      <w:lang w:val="en-GB" w:eastAsia="en-GB"/>
    </w:rPr>
  </w:style>
  <w:style w:type="paragraph" w:customStyle="1" w:styleId="3A00B0A9CF2D4C9C96DCE685A522BA6F9">
    <w:name w:val="3A00B0A9CF2D4C9C96DCE685A522BA6F9"/>
    <w:rsid w:val="00716BA3"/>
    <w:pPr>
      <w:spacing w:after="0" w:line="240" w:lineRule="auto"/>
    </w:pPr>
    <w:rPr>
      <w:rFonts w:ascii="Arial" w:eastAsia="Times New Roman" w:hAnsi="Arial" w:cs="Arial"/>
      <w:lang w:val="en-GB" w:eastAsia="en-GB"/>
    </w:rPr>
  </w:style>
  <w:style w:type="paragraph" w:customStyle="1" w:styleId="08DE15BD788A418BA0CD7AC726FDF681">
    <w:name w:val="08DE15BD788A418BA0CD7AC726FDF681"/>
    <w:rsid w:val="004E408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8CBCDF-D33A-4328-BFE1-130D909DA09C}">
  <ds:schemaRefs>
    <ds:schemaRef ds:uri="http://schemas.microsoft.com/sharepoint/v3/contenttype/forms"/>
  </ds:schemaRefs>
</ds:datastoreItem>
</file>

<file path=customXml/itemProps2.xml><?xml version="1.0" encoding="utf-8"?>
<ds:datastoreItem xmlns:ds="http://schemas.openxmlformats.org/officeDocument/2006/customXml" ds:itemID="{F6AABFEC-EDFA-4362-A268-1166A77639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4D3125-A533-49F8-B227-28FEAD9F2A01}">
  <ds:schemaRefs>
    <ds:schemaRef ds:uri="http://schemas.openxmlformats.org/officeDocument/2006/bibliography"/>
  </ds:schemaRefs>
</ds:datastoreItem>
</file>

<file path=customXml/itemProps4.xml><?xml version="1.0" encoding="utf-8"?>
<ds:datastoreItem xmlns:ds="http://schemas.openxmlformats.org/officeDocument/2006/customXml" ds:itemID="{F713034D-1885-46B3-863B-83AAA1AA3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2278</Words>
  <Characters>12991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2022-10-20T08:04:00Z</dcterms:created>
  <dcterms:modified xsi:type="dcterms:W3CDTF">2022-10-20T08:04:00Z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