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E09BF" w14:textId="77777777" w:rsidR="00463EDB" w:rsidRPr="00620482" w:rsidRDefault="00463EDB" w:rsidP="002C6ED8">
      <w:pPr>
        <w:spacing w:after="0" w:line="240" w:lineRule="auto"/>
        <w:rPr>
          <w:rFonts w:ascii="Tahoma" w:hAnsi="Tahoma" w:cs="Tahoma"/>
          <w:b/>
          <w:sz w:val="20"/>
        </w:rPr>
      </w:pPr>
    </w:p>
    <w:p w14:paraId="05FE09C0" w14:textId="77777777" w:rsidR="00463EDB" w:rsidRPr="00620482" w:rsidRDefault="00463EDB" w:rsidP="002C6ED8">
      <w:pPr>
        <w:spacing w:after="0" w:line="240" w:lineRule="auto"/>
        <w:rPr>
          <w:rFonts w:ascii="Tahoma" w:hAnsi="Tahoma" w:cs="Tahoma"/>
          <w:b/>
          <w:sz w:val="20"/>
        </w:rPr>
      </w:pPr>
    </w:p>
    <w:p w14:paraId="05FE09C1" w14:textId="77777777" w:rsidR="00463EDB" w:rsidRPr="00620482" w:rsidRDefault="00463EDB" w:rsidP="002C6ED8">
      <w:pPr>
        <w:spacing w:after="0" w:line="240" w:lineRule="auto"/>
        <w:rPr>
          <w:rFonts w:ascii="Tahoma" w:hAnsi="Tahoma" w:cs="Tahoma"/>
          <w:b/>
          <w:sz w:val="20"/>
        </w:rPr>
      </w:pPr>
    </w:p>
    <w:p w14:paraId="05FE09C2" w14:textId="77777777" w:rsidR="000679CE" w:rsidRPr="00620482" w:rsidRDefault="000679CE" w:rsidP="002C6ED8">
      <w:pPr>
        <w:spacing w:after="0" w:line="240" w:lineRule="auto"/>
        <w:rPr>
          <w:rFonts w:ascii="Tahoma" w:hAnsi="Tahoma" w:cs="Tahoma"/>
          <w:b/>
          <w:sz w:val="20"/>
        </w:rPr>
      </w:pPr>
    </w:p>
    <w:p w14:paraId="05FE09C5" w14:textId="77777777" w:rsidR="00C92E35" w:rsidRPr="00620482" w:rsidRDefault="00C92E35" w:rsidP="00B174AA">
      <w:pPr>
        <w:tabs>
          <w:tab w:val="center" w:pos="4680"/>
          <w:tab w:val="right" w:pos="9360"/>
        </w:tabs>
        <w:spacing w:after="0" w:line="240" w:lineRule="auto"/>
        <w:rPr>
          <w:rFonts w:ascii="Tahoma" w:eastAsia="Calibri" w:hAnsi="Tahoma" w:cs="Tahoma"/>
          <w:b/>
          <w:sz w:val="24"/>
          <w:szCs w:val="28"/>
        </w:rPr>
      </w:pPr>
    </w:p>
    <w:p w14:paraId="05FE09C6" w14:textId="77777777" w:rsidR="002120A4" w:rsidRPr="00620482" w:rsidRDefault="002120A4" w:rsidP="002120A4">
      <w:pPr>
        <w:tabs>
          <w:tab w:val="center" w:pos="4680"/>
          <w:tab w:val="right" w:pos="9360"/>
        </w:tabs>
        <w:spacing w:after="0" w:line="240" w:lineRule="auto"/>
        <w:jc w:val="center"/>
        <w:rPr>
          <w:rFonts w:ascii="Tahoma" w:eastAsia="Calibri" w:hAnsi="Tahoma" w:cs="Tahoma"/>
          <w:b/>
          <w:sz w:val="28"/>
          <w:szCs w:val="36"/>
        </w:rPr>
      </w:pPr>
      <w:r w:rsidRPr="00620482">
        <w:rPr>
          <w:rFonts w:ascii="Tahoma" w:eastAsia="Calibri" w:hAnsi="Tahoma" w:cs="Tahoma"/>
          <w:b/>
          <w:sz w:val="28"/>
          <w:szCs w:val="36"/>
        </w:rPr>
        <w:t>CALL FOR TENDERS</w:t>
      </w:r>
    </w:p>
    <w:p w14:paraId="05FE09C7" w14:textId="77777777" w:rsidR="00534ED3" w:rsidRPr="00620482" w:rsidRDefault="00534ED3" w:rsidP="00616F64">
      <w:pPr>
        <w:tabs>
          <w:tab w:val="center" w:pos="4680"/>
          <w:tab w:val="right" w:pos="9360"/>
        </w:tabs>
        <w:spacing w:after="0" w:line="240" w:lineRule="auto"/>
        <w:jc w:val="center"/>
        <w:rPr>
          <w:rFonts w:ascii="Tahoma" w:eastAsia="Calibri" w:hAnsi="Tahoma" w:cs="Tahoma"/>
          <w:b/>
          <w:caps/>
          <w:szCs w:val="24"/>
        </w:rPr>
      </w:pPr>
    </w:p>
    <w:p w14:paraId="77A75724" w14:textId="2770DF0D" w:rsidR="004C52DD" w:rsidRPr="00620482" w:rsidRDefault="000D1BD1" w:rsidP="005316E8">
      <w:pPr>
        <w:pStyle w:val="xl24"/>
        <w:spacing w:before="0" w:beforeAutospacing="0" w:after="0" w:afterAutospacing="0"/>
        <w:jc w:val="center"/>
        <w:rPr>
          <w:rFonts w:ascii="Tahoma" w:hAnsi="Tahoma" w:cs="Tahoma"/>
          <w:caps/>
          <w:sz w:val="20"/>
          <w:szCs w:val="20"/>
        </w:rPr>
      </w:pPr>
      <w:bookmarkStart w:id="0" w:name="_Hlk131001750"/>
      <w:r w:rsidRPr="00620482">
        <w:rPr>
          <w:rFonts w:ascii="Tahoma" w:hAnsi="Tahoma" w:cs="Tahoma"/>
          <w:caps/>
          <w:sz w:val="20"/>
          <w:szCs w:val="20"/>
        </w:rPr>
        <w:t>for the provision of INTERNATIO</w:t>
      </w:r>
      <w:r w:rsidR="006C1561" w:rsidRPr="00620482">
        <w:rPr>
          <w:rFonts w:ascii="Tahoma" w:hAnsi="Tahoma" w:cs="Tahoma"/>
          <w:caps/>
          <w:sz w:val="20"/>
          <w:szCs w:val="20"/>
        </w:rPr>
        <w:t>NAL</w:t>
      </w:r>
      <w:r w:rsidRPr="00620482">
        <w:rPr>
          <w:rFonts w:ascii="Tahoma" w:hAnsi="Tahoma" w:cs="Tahoma"/>
          <w:caps/>
          <w:sz w:val="20"/>
          <w:szCs w:val="20"/>
        </w:rPr>
        <w:t xml:space="preserve"> CONSULTANCY services IN THE </w:t>
      </w:r>
      <w:r w:rsidR="00D93244" w:rsidRPr="00620482">
        <w:rPr>
          <w:rFonts w:ascii="Tahoma" w:hAnsi="Tahoma" w:cs="Tahoma"/>
          <w:caps/>
          <w:sz w:val="20"/>
          <w:szCs w:val="20"/>
        </w:rPr>
        <w:t xml:space="preserve">Field of </w:t>
      </w:r>
      <w:bookmarkStart w:id="1" w:name="_Hlk132813784"/>
      <w:r w:rsidRPr="00620482">
        <w:rPr>
          <w:rFonts w:ascii="Tahoma" w:hAnsi="Tahoma" w:cs="Tahoma"/>
          <w:caps/>
          <w:sz w:val="20"/>
          <w:szCs w:val="20"/>
        </w:rPr>
        <w:t>CRIMINAL JUSTICE</w:t>
      </w:r>
      <w:r w:rsidR="004C52DD" w:rsidRPr="00620482">
        <w:rPr>
          <w:rFonts w:ascii="Tahoma" w:hAnsi="Tahoma" w:cs="Tahoma"/>
          <w:caps/>
          <w:sz w:val="20"/>
          <w:szCs w:val="20"/>
        </w:rPr>
        <w:t xml:space="preserve"> including </w:t>
      </w:r>
      <w:r w:rsidR="00A6774F" w:rsidRPr="00620482">
        <w:rPr>
          <w:rFonts w:ascii="Tahoma" w:hAnsi="Tahoma" w:cs="Tahoma"/>
          <w:caps/>
          <w:sz w:val="20"/>
          <w:szCs w:val="20"/>
        </w:rPr>
        <w:t>WITH THE FOCUS ON</w:t>
      </w:r>
      <w:r w:rsidR="004C52DD" w:rsidRPr="00620482">
        <w:rPr>
          <w:rFonts w:ascii="Tahoma" w:hAnsi="Tahoma" w:cs="Tahoma"/>
          <w:caps/>
          <w:sz w:val="20"/>
          <w:szCs w:val="20"/>
        </w:rPr>
        <w:t xml:space="preserve"> war-related crimes and violations commited during armed conflict/war</w:t>
      </w:r>
      <w:r w:rsidR="00E952E6" w:rsidRPr="00620482">
        <w:rPr>
          <w:rFonts w:ascii="Tahoma" w:hAnsi="Tahoma" w:cs="Tahoma"/>
          <w:caps/>
          <w:sz w:val="20"/>
          <w:szCs w:val="20"/>
        </w:rPr>
        <w:t>, INTERNATIONAL HUMANITARIAN LAW</w:t>
      </w:r>
      <w:r w:rsidR="005316E8" w:rsidRPr="00620482">
        <w:rPr>
          <w:rFonts w:ascii="Tahoma" w:hAnsi="Tahoma" w:cs="Tahoma"/>
          <w:caps/>
          <w:sz w:val="20"/>
          <w:szCs w:val="20"/>
        </w:rPr>
        <w:t xml:space="preserve"> and</w:t>
      </w:r>
      <w:r w:rsidR="00D93244" w:rsidRPr="00620482">
        <w:rPr>
          <w:rFonts w:ascii="Tahoma" w:hAnsi="Tahoma" w:cs="Tahoma"/>
          <w:caps/>
          <w:sz w:val="20"/>
          <w:szCs w:val="20"/>
        </w:rPr>
        <w:t xml:space="preserve"> INTERNATIONAL CRIMINAL LAW</w:t>
      </w:r>
      <w:r w:rsidR="0084100A" w:rsidRPr="00620482">
        <w:rPr>
          <w:rFonts w:ascii="Tahoma" w:hAnsi="Tahoma" w:cs="Tahoma"/>
          <w:caps/>
          <w:sz w:val="20"/>
          <w:szCs w:val="20"/>
        </w:rPr>
        <w:t>,</w:t>
      </w:r>
      <w:r w:rsidR="004C52DD" w:rsidRPr="00620482">
        <w:rPr>
          <w:rFonts w:ascii="Tahoma" w:hAnsi="Tahoma" w:cs="Tahoma"/>
          <w:caps/>
          <w:sz w:val="20"/>
          <w:szCs w:val="20"/>
        </w:rPr>
        <w:t xml:space="preserve"> LEGAL REMEDIES FoR WAR-AFFECTED PEOPLE</w:t>
      </w:r>
      <w:r w:rsidR="0084100A" w:rsidRPr="00620482">
        <w:rPr>
          <w:rFonts w:ascii="Tahoma" w:hAnsi="Tahoma" w:cs="Tahoma"/>
          <w:caps/>
          <w:sz w:val="20"/>
          <w:szCs w:val="20"/>
        </w:rPr>
        <w:t xml:space="preserve"> </w:t>
      </w:r>
      <w:bookmarkEnd w:id="1"/>
    </w:p>
    <w:p w14:paraId="57E53E22" w14:textId="77777777" w:rsidR="004C52DD" w:rsidRPr="00620482" w:rsidRDefault="004C52DD" w:rsidP="005316E8">
      <w:pPr>
        <w:pStyle w:val="xl24"/>
        <w:spacing w:before="0" w:beforeAutospacing="0" w:after="0" w:afterAutospacing="0"/>
        <w:jc w:val="center"/>
        <w:rPr>
          <w:rFonts w:ascii="Tahoma" w:hAnsi="Tahoma" w:cs="Tahoma"/>
          <w:caps/>
          <w:sz w:val="20"/>
          <w:szCs w:val="20"/>
        </w:rPr>
      </w:pPr>
    </w:p>
    <w:bookmarkEnd w:id="0"/>
    <w:p w14:paraId="4619AB79" w14:textId="77777777" w:rsidR="00B434AE" w:rsidRPr="00620482" w:rsidRDefault="00B434AE" w:rsidP="000E55AE">
      <w:pPr>
        <w:pStyle w:val="xl24"/>
        <w:spacing w:before="0" w:beforeAutospacing="0" w:after="0" w:afterAutospacing="0"/>
        <w:jc w:val="center"/>
        <w:rPr>
          <w:rFonts w:ascii="Tahoma" w:eastAsia="Calibri" w:hAnsi="Tahoma" w:cs="Tahoma"/>
          <w:caps/>
          <w:sz w:val="20"/>
        </w:rPr>
      </w:pPr>
    </w:p>
    <w:p w14:paraId="01CCFB9F" w14:textId="0FF9E9D8" w:rsidR="00C77584" w:rsidRPr="00620482" w:rsidRDefault="00C77584" w:rsidP="000E55AE">
      <w:pPr>
        <w:pStyle w:val="xl24"/>
        <w:spacing w:before="0" w:beforeAutospacing="0" w:after="0" w:afterAutospacing="0"/>
        <w:jc w:val="center"/>
        <w:rPr>
          <w:rFonts w:ascii="Tahoma" w:hAnsi="Tahoma" w:cs="Tahoma"/>
          <w:bCs w:val="0"/>
          <w:sz w:val="22"/>
          <w:szCs w:val="28"/>
        </w:rPr>
      </w:pPr>
      <w:r w:rsidRPr="00620482">
        <w:rPr>
          <w:rFonts w:ascii="Tahoma" w:eastAsia="Calibri" w:hAnsi="Tahoma" w:cs="Tahoma"/>
          <w:caps/>
          <w:sz w:val="16"/>
          <w:szCs w:val="16"/>
        </w:rPr>
        <w:t>expertise sought in</w:t>
      </w:r>
      <w:r w:rsidR="00EE47DF" w:rsidRPr="00620482">
        <w:rPr>
          <w:rFonts w:ascii="Tahoma" w:eastAsia="Calibri" w:hAnsi="Tahoma" w:cs="Tahoma"/>
          <w:caps/>
          <w:sz w:val="16"/>
          <w:szCs w:val="16"/>
        </w:rPr>
        <w:t>:</w:t>
      </w:r>
      <w:r w:rsidRPr="00620482">
        <w:rPr>
          <w:rFonts w:ascii="Tahoma" w:eastAsia="Calibri" w:hAnsi="Tahoma" w:cs="Tahoma"/>
          <w:caps/>
          <w:sz w:val="16"/>
          <w:szCs w:val="16"/>
        </w:rPr>
        <w:t xml:space="preserve"> </w:t>
      </w:r>
      <w:r w:rsidR="00096811" w:rsidRPr="00620482">
        <w:rPr>
          <w:rFonts w:ascii="Tahoma" w:eastAsia="Calibri" w:hAnsi="Tahoma" w:cs="Tahoma"/>
          <w:caps/>
          <w:sz w:val="16"/>
          <w:szCs w:val="16"/>
        </w:rPr>
        <w:t xml:space="preserve">international and </w:t>
      </w:r>
      <w:r w:rsidR="00C165E2" w:rsidRPr="00620482">
        <w:rPr>
          <w:rFonts w:ascii="Tahoma" w:eastAsia="Calibri" w:hAnsi="Tahoma" w:cs="Tahoma"/>
          <w:caps/>
          <w:sz w:val="16"/>
          <w:szCs w:val="16"/>
        </w:rPr>
        <w:t>Council of EUROPE</w:t>
      </w:r>
      <w:r w:rsidRPr="00620482">
        <w:rPr>
          <w:rFonts w:ascii="Tahoma" w:eastAsia="Calibri" w:hAnsi="Tahoma" w:cs="Tahoma"/>
          <w:caps/>
          <w:sz w:val="16"/>
          <w:szCs w:val="16"/>
        </w:rPr>
        <w:t xml:space="preserve"> standards in the criminal justice fi</w:t>
      </w:r>
      <w:r w:rsidR="00EE47DF" w:rsidRPr="00620482">
        <w:rPr>
          <w:rFonts w:ascii="Tahoma" w:eastAsia="Calibri" w:hAnsi="Tahoma" w:cs="Tahoma"/>
          <w:caps/>
          <w:sz w:val="16"/>
          <w:szCs w:val="16"/>
        </w:rPr>
        <w:t>e</w:t>
      </w:r>
      <w:r w:rsidRPr="00620482">
        <w:rPr>
          <w:rFonts w:ascii="Tahoma" w:eastAsia="Calibri" w:hAnsi="Tahoma" w:cs="Tahoma"/>
          <w:caps/>
          <w:sz w:val="16"/>
          <w:szCs w:val="16"/>
        </w:rPr>
        <w:t>ld, inclu</w:t>
      </w:r>
      <w:r w:rsidR="00D93244" w:rsidRPr="00620482">
        <w:rPr>
          <w:rFonts w:ascii="Tahoma" w:eastAsia="Calibri" w:hAnsi="Tahoma" w:cs="Tahoma"/>
          <w:caps/>
          <w:sz w:val="16"/>
          <w:szCs w:val="16"/>
        </w:rPr>
        <w:t>DING</w:t>
      </w:r>
      <w:r w:rsidRPr="00620482">
        <w:rPr>
          <w:rFonts w:ascii="Tahoma" w:eastAsia="Calibri" w:hAnsi="Tahoma" w:cs="Tahoma"/>
          <w:caps/>
          <w:sz w:val="16"/>
          <w:szCs w:val="16"/>
        </w:rPr>
        <w:t xml:space="preserve"> law enforcement</w:t>
      </w:r>
      <w:r w:rsidRPr="00620482">
        <w:rPr>
          <w:rFonts w:ascii="Tahoma" w:eastAsia="Calibri" w:hAnsi="Tahoma" w:cs="Tahoma"/>
          <w:caps/>
          <w:sz w:val="20"/>
        </w:rPr>
        <w:t xml:space="preserve">; </w:t>
      </w:r>
      <w:r w:rsidRPr="00620482">
        <w:rPr>
          <w:rFonts w:ascii="Tahoma" w:eastAsia="Calibri" w:hAnsi="Tahoma" w:cs="Tahoma"/>
          <w:caps/>
          <w:sz w:val="16"/>
          <w:szCs w:val="16"/>
        </w:rPr>
        <w:t xml:space="preserve">institutional aspects of </w:t>
      </w:r>
      <w:r w:rsidR="00EE47DF" w:rsidRPr="00620482">
        <w:rPr>
          <w:rFonts w:ascii="Tahoma" w:eastAsia="Calibri" w:hAnsi="Tahoma" w:cs="Tahoma"/>
          <w:caps/>
          <w:sz w:val="16"/>
          <w:szCs w:val="16"/>
        </w:rPr>
        <w:t xml:space="preserve">effective functioning of the </w:t>
      </w:r>
      <w:r w:rsidRPr="00620482">
        <w:rPr>
          <w:rFonts w:ascii="Tahoma" w:eastAsia="Calibri" w:hAnsi="Tahoma" w:cs="Tahoma"/>
          <w:caps/>
          <w:sz w:val="16"/>
          <w:szCs w:val="16"/>
        </w:rPr>
        <w:t xml:space="preserve">prosecution service and law enforcement agencies;  </w:t>
      </w:r>
      <w:r w:rsidR="008316D1" w:rsidRPr="00620482">
        <w:rPr>
          <w:rFonts w:ascii="Tahoma" w:eastAsia="Calibri" w:hAnsi="Tahoma" w:cs="Tahoma"/>
          <w:caps/>
          <w:sz w:val="16"/>
          <w:szCs w:val="16"/>
        </w:rPr>
        <w:t xml:space="preserve">INSTITUTIONAL, ORGANISATONAL AND STRATEGIC DEVELOPMENT OF Prosecution service and law enforcement agencies; </w:t>
      </w:r>
      <w:r w:rsidR="004C52DD" w:rsidRPr="00620482">
        <w:rPr>
          <w:rFonts w:ascii="Tahoma" w:eastAsia="Calibri" w:hAnsi="Tahoma" w:cs="Tahoma"/>
          <w:caps/>
          <w:sz w:val="16"/>
          <w:szCs w:val="16"/>
        </w:rPr>
        <w:t xml:space="preserve">INVESTIGATION PROSECUTION AND ADJUDICATION OF WAR-RELATED CRIMES AND HUMAN RIGHTS VIOLATIONS COMMITTED DURING ARMED CONFLICT/WAR; </w:t>
      </w:r>
      <w:r w:rsidR="00B1679F" w:rsidRPr="00620482">
        <w:rPr>
          <w:rFonts w:ascii="Tahoma" w:eastAsia="Calibri" w:hAnsi="Tahoma" w:cs="Tahoma"/>
          <w:caps/>
          <w:sz w:val="16"/>
          <w:szCs w:val="16"/>
        </w:rPr>
        <w:t xml:space="preserve">humanisation of criminal justice and use of alternatives to detention and non-custodial measures; restorative justice; </w:t>
      </w:r>
      <w:r w:rsidR="000D1BD1" w:rsidRPr="00620482">
        <w:rPr>
          <w:rFonts w:ascii="Tahoma" w:eastAsia="Calibri" w:hAnsi="Tahoma" w:cs="Tahoma"/>
          <w:caps/>
          <w:sz w:val="16"/>
          <w:szCs w:val="16"/>
        </w:rPr>
        <w:t>standards of effective investigation of ill-treatment</w:t>
      </w:r>
      <w:r w:rsidR="00D93244" w:rsidRPr="00620482">
        <w:rPr>
          <w:rFonts w:ascii="Tahoma" w:eastAsia="Calibri" w:hAnsi="Tahoma" w:cs="Tahoma"/>
          <w:caps/>
          <w:sz w:val="16"/>
          <w:szCs w:val="16"/>
        </w:rPr>
        <w:t xml:space="preserve"> AND OTHER CRIMES</w:t>
      </w:r>
      <w:r w:rsidR="000D1BD1" w:rsidRPr="00620482">
        <w:rPr>
          <w:rFonts w:ascii="Tahoma" w:eastAsia="Calibri" w:hAnsi="Tahoma" w:cs="Tahoma"/>
          <w:caps/>
          <w:sz w:val="16"/>
          <w:szCs w:val="16"/>
        </w:rPr>
        <w:t xml:space="preserve">; </w:t>
      </w:r>
      <w:r w:rsidRPr="00620482">
        <w:rPr>
          <w:rFonts w:ascii="Tahoma" w:eastAsia="Calibri" w:hAnsi="Tahoma" w:cs="Tahoma"/>
          <w:caps/>
          <w:sz w:val="16"/>
          <w:szCs w:val="16"/>
        </w:rPr>
        <w:t>general and war-related forensic s</w:t>
      </w:r>
      <w:r w:rsidR="00C165E2" w:rsidRPr="00620482">
        <w:rPr>
          <w:rFonts w:ascii="Tahoma" w:eastAsia="Calibri" w:hAnsi="Tahoma" w:cs="Tahoma"/>
          <w:caps/>
          <w:sz w:val="16"/>
          <w:szCs w:val="16"/>
        </w:rPr>
        <w:t>C</w:t>
      </w:r>
      <w:r w:rsidRPr="00620482">
        <w:rPr>
          <w:rFonts w:ascii="Tahoma" w:eastAsia="Calibri" w:hAnsi="Tahoma" w:cs="Tahoma"/>
          <w:caps/>
          <w:sz w:val="16"/>
          <w:szCs w:val="16"/>
        </w:rPr>
        <w:t xml:space="preserve">ience (criminalistics) and </w:t>
      </w:r>
      <w:r w:rsidR="00885D02" w:rsidRPr="00620482">
        <w:rPr>
          <w:rFonts w:ascii="Tahoma" w:eastAsia="Calibri" w:hAnsi="Tahoma" w:cs="Tahoma"/>
          <w:caps/>
          <w:sz w:val="16"/>
          <w:szCs w:val="16"/>
        </w:rPr>
        <w:t xml:space="preserve">evaluation of damage; </w:t>
      </w:r>
      <w:r w:rsidRPr="00620482">
        <w:rPr>
          <w:rFonts w:ascii="Tahoma" w:eastAsia="Calibri" w:hAnsi="Tahoma" w:cs="Tahoma"/>
          <w:caps/>
          <w:sz w:val="16"/>
          <w:szCs w:val="16"/>
        </w:rPr>
        <w:t>collection and use of evidence</w:t>
      </w:r>
      <w:r w:rsidR="00D93244" w:rsidRPr="00620482">
        <w:rPr>
          <w:rFonts w:ascii="Tahoma" w:eastAsia="Calibri" w:hAnsi="Tahoma" w:cs="Tahoma"/>
          <w:caps/>
          <w:sz w:val="16"/>
          <w:szCs w:val="16"/>
        </w:rPr>
        <w:t>, incLuding electronic evidence</w:t>
      </w:r>
      <w:r w:rsidRPr="00620482">
        <w:rPr>
          <w:rFonts w:ascii="Tahoma" w:eastAsia="Calibri" w:hAnsi="Tahoma" w:cs="Tahoma"/>
          <w:caps/>
          <w:sz w:val="16"/>
          <w:szCs w:val="16"/>
        </w:rPr>
        <w:t>; documenting</w:t>
      </w:r>
      <w:r w:rsidR="00D93244" w:rsidRPr="00620482">
        <w:rPr>
          <w:rFonts w:ascii="Tahoma" w:eastAsia="Calibri" w:hAnsi="Tahoma" w:cs="Tahoma"/>
          <w:caps/>
          <w:sz w:val="16"/>
          <w:szCs w:val="16"/>
        </w:rPr>
        <w:t>,</w:t>
      </w:r>
      <w:r w:rsidRPr="00620482">
        <w:rPr>
          <w:rFonts w:ascii="Tahoma" w:eastAsia="Calibri" w:hAnsi="Tahoma" w:cs="Tahoma"/>
          <w:caps/>
          <w:sz w:val="16"/>
          <w:szCs w:val="16"/>
        </w:rPr>
        <w:t xml:space="preserve"> investigating</w:t>
      </w:r>
      <w:r w:rsidR="00D93244" w:rsidRPr="00620482">
        <w:rPr>
          <w:rFonts w:ascii="Tahoma" w:eastAsia="Calibri" w:hAnsi="Tahoma" w:cs="Tahoma"/>
          <w:caps/>
          <w:sz w:val="16"/>
          <w:szCs w:val="16"/>
        </w:rPr>
        <w:t>, prosecuting</w:t>
      </w:r>
      <w:r w:rsidR="000D1BD1" w:rsidRPr="00620482">
        <w:rPr>
          <w:rFonts w:ascii="Tahoma" w:eastAsia="Calibri" w:hAnsi="Tahoma" w:cs="Tahoma"/>
          <w:caps/>
          <w:sz w:val="16"/>
          <w:szCs w:val="16"/>
        </w:rPr>
        <w:t xml:space="preserve"> and Adjudicating</w:t>
      </w:r>
      <w:r w:rsidRPr="00620482">
        <w:rPr>
          <w:rFonts w:ascii="Tahoma" w:eastAsia="Calibri" w:hAnsi="Tahoma" w:cs="Tahoma"/>
          <w:caps/>
          <w:sz w:val="16"/>
          <w:szCs w:val="16"/>
        </w:rPr>
        <w:t xml:space="preserve"> war-related crimes</w:t>
      </w:r>
      <w:r w:rsidR="00EE47DF" w:rsidRPr="00620482">
        <w:rPr>
          <w:rFonts w:ascii="Tahoma" w:eastAsia="Calibri" w:hAnsi="Tahoma" w:cs="Tahoma"/>
          <w:caps/>
          <w:sz w:val="16"/>
          <w:szCs w:val="16"/>
        </w:rPr>
        <w:t xml:space="preserve">; </w:t>
      </w:r>
      <w:r w:rsidR="00B1679F" w:rsidRPr="00620482">
        <w:rPr>
          <w:rFonts w:ascii="Tahoma" w:eastAsia="Calibri" w:hAnsi="Tahoma" w:cs="Tahoma"/>
          <w:caps/>
          <w:sz w:val="16"/>
          <w:szCs w:val="16"/>
        </w:rPr>
        <w:t>legal</w:t>
      </w:r>
      <w:r w:rsidR="000D1BD1" w:rsidRPr="00620482">
        <w:rPr>
          <w:rFonts w:ascii="Tahoma" w:eastAsia="Calibri" w:hAnsi="Tahoma" w:cs="Tahoma"/>
          <w:caps/>
          <w:sz w:val="16"/>
          <w:szCs w:val="16"/>
        </w:rPr>
        <w:t xml:space="preserve"> remedies </w:t>
      </w:r>
      <w:r w:rsidR="00D93244" w:rsidRPr="00620482">
        <w:rPr>
          <w:rFonts w:ascii="Tahoma" w:eastAsia="Calibri" w:hAnsi="Tahoma" w:cs="Tahoma"/>
          <w:caps/>
          <w:sz w:val="16"/>
          <w:szCs w:val="16"/>
        </w:rPr>
        <w:t xml:space="preserve">for </w:t>
      </w:r>
      <w:r w:rsidR="00B434AE" w:rsidRPr="00620482">
        <w:rPr>
          <w:rFonts w:ascii="Tahoma" w:hAnsi="Tahoma" w:cs="Tahoma"/>
          <w:sz w:val="16"/>
          <w:szCs w:val="16"/>
        </w:rPr>
        <w:t xml:space="preserve">VICTIMS AND </w:t>
      </w:r>
      <w:r w:rsidR="000D1BD1" w:rsidRPr="00620482">
        <w:rPr>
          <w:rFonts w:ascii="Tahoma" w:hAnsi="Tahoma" w:cs="Tahoma"/>
          <w:sz w:val="16"/>
          <w:szCs w:val="16"/>
        </w:rPr>
        <w:t>WAR-</w:t>
      </w:r>
      <w:r w:rsidR="00D93244" w:rsidRPr="00620482">
        <w:rPr>
          <w:rFonts w:ascii="Tahoma" w:hAnsi="Tahoma" w:cs="Tahoma"/>
          <w:sz w:val="16"/>
          <w:szCs w:val="16"/>
        </w:rPr>
        <w:t>A</w:t>
      </w:r>
      <w:r w:rsidR="000D1BD1" w:rsidRPr="00620482">
        <w:rPr>
          <w:rFonts w:ascii="Tahoma" w:hAnsi="Tahoma" w:cs="Tahoma"/>
          <w:sz w:val="16"/>
          <w:szCs w:val="16"/>
        </w:rPr>
        <w:t>FFECTED PEOPL</w:t>
      </w:r>
      <w:r w:rsidR="006C1561" w:rsidRPr="00620482">
        <w:rPr>
          <w:rFonts w:ascii="Tahoma" w:hAnsi="Tahoma" w:cs="Tahoma"/>
          <w:sz w:val="16"/>
          <w:szCs w:val="16"/>
        </w:rPr>
        <w:t>E</w:t>
      </w:r>
    </w:p>
    <w:p w14:paraId="05FE09C8" w14:textId="0E5A0B8F" w:rsidR="002120A4" w:rsidRPr="00620482" w:rsidRDefault="002120A4" w:rsidP="00616F64">
      <w:pPr>
        <w:tabs>
          <w:tab w:val="center" w:pos="4680"/>
          <w:tab w:val="right" w:pos="9360"/>
        </w:tabs>
        <w:spacing w:after="0" w:line="240" w:lineRule="auto"/>
        <w:jc w:val="center"/>
        <w:rPr>
          <w:rFonts w:ascii="Tahoma" w:eastAsia="Calibri" w:hAnsi="Tahoma" w:cs="Tahoma"/>
          <w:caps/>
          <w:szCs w:val="24"/>
          <w:lang w:eastAsia="en-GB"/>
        </w:rPr>
      </w:pPr>
    </w:p>
    <w:p w14:paraId="05FE09CA" w14:textId="0E7C5A2F" w:rsidR="006638B3" w:rsidRPr="00620482" w:rsidRDefault="00DC705B" w:rsidP="006638B3">
      <w:pPr>
        <w:spacing w:after="0" w:line="240" w:lineRule="auto"/>
        <w:jc w:val="center"/>
        <w:rPr>
          <w:rFonts w:ascii="Tahoma" w:hAnsi="Tahoma" w:cs="Tahoma"/>
          <w:b/>
          <w:szCs w:val="28"/>
        </w:rPr>
      </w:pPr>
      <w:bookmarkStart w:id="2" w:name="_Hlk127432492"/>
      <w:r w:rsidRPr="00620482">
        <w:rPr>
          <w:rFonts w:ascii="Tahoma" w:hAnsi="Tahoma" w:cs="Tahoma"/>
          <w:b/>
          <w:szCs w:val="28"/>
        </w:rPr>
        <w:t>2023/AO/40</w:t>
      </w:r>
    </w:p>
    <w:bookmarkEnd w:id="2"/>
    <w:p w14:paraId="04F8968E" w14:textId="77777777" w:rsidR="004B65E5" w:rsidRPr="00620482" w:rsidRDefault="004B65E5" w:rsidP="00B174AA">
      <w:pPr>
        <w:spacing w:after="0" w:line="240" w:lineRule="auto"/>
        <w:rPr>
          <w:rFonts w:ascii="Tahoma" w:hAnsi="Tahoma" w:cs="Tahoma"/>
          <w:b/>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single" w:sz="2" w:space="0" w:color="FFFFFF" w:themeColor="background1"/>
        </w:tblBorders>
        <w:shd w:val="clear" w:color="auto" w:fill="DBE5F1" w:themeFill="accent1" w:themeFillTint="33"/>
        <w:tblLook w:val="04A0" w:firstRow="1" w:lastRow="0" w:firstColumn="1" w:lastColumn="0" w:noHBand="0" w:noVBand="1"/>
      </w:tblPr>
      <w:tblGrid>
        <w:gridCol w:w="2835"/>
        <w:gridCol w:w="6192"/>
      </w:tblGrid>
      <w:tr w:rsidR="004B65E5" w:rsidRPr="00620482" w14:paraId="1442A64C" w14:textId="77777777" w:rsidTr="00B174AA">
        <w:trPr>
          <w:trHeight w:val="953"/>
        </w:trPr>
        <w:tc>
          <w:tcPr>
            <w:tcW w:w="2835" w:type="dxa"/>
            <w:tcBorders>
              <w:bottom w:val="nil"/>
            </w:tcBorders>
            <w:shd w:val="clear" w:color="auto" w:fill="DBE5F1" w:themeFill="accent1" w:themeFillTint="33"/>
            <w:vAlign w:val="center"/>
          </w:tcPr>
          <w:p w14:paraId="3AE37992" w14:textId="77777777" w:rsidR="004B65E5" w:rsidRPr="00620482" w:rsidRDefault="004B65E5" w:rsidP="00C63811">
            <w:pPr>
              <w:ind w:left="142" w:right="176"/>
              <w:jc w:val="right"/>
              <w:rPr>
                <w:rFonts w:ascii="Tahoma" w:hAnsi="Tahoma" w:cs="Tahoma"/>
                <w:b/>
                <w:sz w:val="18"/>
              </w:rPr>
            </w:pPr>
            <w:r w:rsidRPr="00620482">
              <w:rPr>
                <w:rFonts w:ascii="Tahoma" w:hAnsi="Tahoma" w:cs="Tahoma"/>
                <w:b/>
                <w:sz w:val="18"/>
              </w:rPr>
              <w:t xml:space="preserve">Object of the procurement procedure </w:t>
            </w:r>
            <w:r w:rsidRPr="00620482">
              <w:rPr>
                <w:rFonts w:ascii="Arial" w:hAnsi="Arial" w:cs="Arial"/>
                <w:b/>
                <w:sz w:val="18"/>
              </w:rPr>
              <w:t>►</w:t>
            </w:r>
          </w:p>
        </w:tc>
        <w:sdt>
          <w:sdtPr>
            <w:rPr>
              <w:rFonts w:ascii="Tahoma" w:hAnsi="Tahoma" w:cs="Tahoma"/>
              <w:sz w:val="18"/>
              <w:szCs w:val="20"/>
            </w:rPr>
            <w:id w:val="626742926"/>
            <w:placeholder>
              <w:docPart w:val="60E90AB795304085BA5EA67F0D27707D"/>
            </w:placeholder>
          </w:sdtPr>
          <w:sdtEndPr>
            <w:rPr>
              <w:lang w:eastAsia="fr-FR"/>
            </w:rPr>
          </w:sdtEndPr>
          <w:sdtContent>
            <w:tc>
              <w:tcPr>
                <w:tcW w:w="6192" w:type="dxa"/>
                <w:tcBorders>
                  <w:bottom w:val="nil"/>
                </w:tcBorders>
                <w:shd w:val="clear" w:color="auto" w:fill="DBE5F1" w:themeFill="accent1" w:themeFillTint="33"/>
                <w:vAlign w:val="center"/>
              </w:tcPr>
              <w:p w14:paraId="43BBBCB1" w14:textId="6EB03055" w:rsidR="004B65E5" w:rsidRPr="00620482" w:rsidRDefault="006C1561" w:rsidP="00D93244">
                <w:pPr>
                  <w:ind w:left="175"/>
                  <w:rPr>
                    <w:rFonts w:ascii="Tahoma" w:hAnsi="Tahoma" w:cs="Tahoma"/>
                    <w:sz w:val="18"/>
                  </w:rPr>
                </w:pPr>
                <w:r w:rsidRPr="00620482">
                  <w:rPr>
                    <w:rFonts w:ascii="Tahoma" w:hAnsi="Tahoma" w:cs="Tahoma"/>
                    <w:sz w:val="18"/>
                    <w:szCs w:val="20"/>
                  </w:rPr>
                  <w:t>FOR THE PROVISION OF INTERNATIONAL CONSULTANCY SERVICES IN THE FIELD OF CRIMINAL JUSTICE INCLUDING IN RELATION TO WAR-RELATED CRIMES AND VIOLATIONS COMMITED DURING ARMED CONFLICT/WAR, INTERNATIONAL HUMANITARIAN LAW AND INTERNATIONAL CRIMINAL LAW, LEGAL REMEDIES FOR WAR-AFFECTED PEOPLE</w:t>
                </w:r>
              </w:p>
            </w:tc>
          </w:sdtContent>
        </w:sdt>
      </w:tr>
      <w:tr w:rsidR="004B65E5" w:rsidRPr="00620482" w14:paraId="6262487C" w14:textId="77777777" w:rsidTr="00B174AA">
        <w:trPr>
          <w:trHeight w:val="856"/>
        </w:trPr>
        <w:tc>
          <w:tcPr>
            <w:tcW w:w="2835" w:type="dxa"/>
            <w:shd w:val="clear" w:color="auto" w:fill="F2F2F2" w:themeFill="background1" w:themeFillShade="F2"/>
            <w:vAlign w:val="center"/>
          </w:tcPr>
          <w:p w14:paraId="5BF27CD6" w14:textId="77777777" w:rsidR="004B65E5" w:rsidRPr="00620482" w:rsidRDefault="004B65E5" w:rsidP="00C63811">
            <w:pPr>
              <w:ind w:left="142" w:right="176"/>
              <w:jc w:val="right"/>
              <w:rPr>
                <w:rFonts w:ascii="Tahoma" w:hAnsi="Tahoma" w:cs="Tahoma"/>
                <w:b/>
                <w:sz w:val="18"/>
              </w:rPr>
            </w:pPr>
            <w:r w:rsidRPr="00620482">
              <w:rPr>
                <w:rFonts w:ascii="Tahoma" w:hAnsi="Tahoma" w:cs="Tahoma"/>
                <w:b/>
                <w:sz w:val="18"/>
              </w:rPr>
              <w:t xml:space="preserve">Project </w:t>
            </w:r>
            <w:r w:rsidRPr="00620482">
              <w:rPr>
                <w:rFonts w:ascii="Arial" w:hAnsi="Arial" w:cs="Arial"/>
                <w:b/>
                <w:sz w:val="18"/>
              </w:rPr>
              <w:t>►</w:t>
            </w:r>
          </w:p>
        </w:tc>
        <w:sdt>
          <w:sdtPr>
            <w:rPr>
              <w:rFonts w:ascii="Tahoma" w:hAnsi="Tahoma" w:cs="Tahoma"/>
              <w:sz w:val="18"/>
              <w:szCs w:val="20"/>
            </w:rPr>
            <w:id w:val="-562098808"/>
            <w:placeholder>
              <w:docPart w:val="A3ED3D09AB83490BB5368DD7E1A651CE"/>
            </w:placeholder>
          </w:sdtPr>
          <w:sdtEndPr>
            <w:rPr>
              <w:lang w:eastAsia="fr-FR"/>
            </w:rPr>
          </w:sdtEndPr>
          <w:sdtContent>
            <w:tc>
              <w:tcPr>
                <w:tcW w:w="6192" w:type="dxa"/>
                <w:shd w:val="clear" w:color="auto" w:fill="F2F2F2" w:themeFill="background1" w:themeFillShade="F2"/>
                <w:vAlign w:val="center"/>
              </w:tcPr>
              <w:p w14:paraId="00AC05AC" w14:textId="2CF1B0A1" w:rsidR="004B65E5" w:rsidRPr="00620482" w:rsidRDefault="00BB4238" w:rsidP="00C63811">
                <w:pPr>
                  <w:ind w:left="175"/>
                  <w:rPr>
                    <w:rFonts w:ascii="Tahoma" w:hAnsi="Tahoma" w:cs="Tahoma"/>
                    <w:sz w:val="18"/>
                  </w:rPr>
                </w:pPr>
                <w:r w:rsidRPr="00620482">
                  <w:rPr>
                    <w:rFonts w:ascii="Tahoma" w:hAnsi="Tahoma" w:cs="Tahoma"/>
                    <w:sz w:val="18"/>
                    <w:szCs w:val="20"/>
                  </w:rPr>
                  <w:t>The Tender will cover the project and co-operation activities of the Co-operation Programmes Division in Member States and non-Member States of the Council of Europe</w:t>
                </w:r>
                <w:r w:rsidR="00B174AA" w:rsidRPr="00620482">
                  <w:rPr>
                    <w:rFonts w:ascii="Tahoma" w:hAnsi="Tahoma" w:cs="Tahoma"/>
                    <w:sz w:val="18"/>
                    <w:szCs w:val="20"/>
                  </w:rPr>
                  <w:t xml:space="preserve"> within its cooperation frameworks</w:t>
                </w:r>
              </w:p>
            </w:tc>
          </w:sdtContent>
        </w:sdt>
      </w:tr>
      <w:tr w:rsidR="004B65E5" w:rsidRPr="00620482" w14:paraId="75D8E17F" w14:textId="77777777" w:rsidTr="00B174AA">
        <w:trPr>
          <w:trHeight w:val="1123"/>
        </w:trPr>
        <w:tc>
          <w:tcPr>
            <w:tcW w:w="2835" w:type="dxa"/>
            <w:tcBorders>
              <w:bottom w:val="nil"/>
            </w:tcBorders>
            <w:shd w:val="clear" w:color="auto" w:fill="DBE5F1" w:themeFill="accent1" w:themeFillTint="33"/>
            <w:vAlign w:val="center"/>
          </w:tcPr>
          <w:p w14:paraId="6F83B54E" w14:textId="77777777" w:rsidR="004B65E5" w:rsidRPr="00620482" w:rsidRDefault="004B65E5" w:rsidP="00C63811">
            <w:pPr>
              <w:ind w:left="142" w:right="176"/>
              <w:jc w:val="right"/>
              <w:rPr>
                <w:rFonts w:ascii="Tahoma" w:hAnsi="Tahoma" w:cs="Tahoma"/>
                <w:b/>
                <w:sz w:val="18"/>
              </w:rPr>
            </w:pPr>
            <w:r w:rsidRPr="00620482">
              <w:rPr>
                <w:rFonts w:ascii="Tahoma" w:hAnsi="Tahoma" w:cs="Tahoma"/>
                <w:b/>
                <w:sz w:val="18"/>
              </w:rPr>
              <w:t xml:space="preserve">Organisation and buying entity </w:t>
            </w:r>
            <w:r w:rsidRPr="00620482">
              <w:rPr>
                <w:rFonts w:ascii="Arial" w:hAnsi="Arial" w:cs="Arial"/>
                <w:b/>
                <w:sz w:val="18"/>
              </w:rPr>
              <w:t>►</w:t>
            </w:r>
          </w:p>
        </w:tc>
        <w:tc>
          <w:tcPr>
            <w:tcW w:w="6192" w:type="dxa"/>
            <w:tcBorders>
              <w:bottom w:val="nil"/>
            </w:tcBorders>
            <w:shd w:val="clear" w:color="auto" w:fill="DBE5F1" w:themeFill="accent1" w:themeFillTint="33"/>
            <w:vAlign w:val="center"/>
          </w:tcPr>
          <w:p w14:paraId="2ACF6B19" w14:textId="7ECB569D" w:rsidR="004B65E5" w:rsidRPr="00620482" w:rsidRDefault="004B65E5" w:rsidP="00C63811">
            <w:pPr>
              <w:ind w:left="175"/>
              <w:rPr>
                <w:rFonts w:ascii="Tahoma" w:hAnsi="Tahoma" w:cs="Tahoma"/>
                <w:sz w:val="18"/>
              </w:rPr>
            </w:pPr>
            <w:r w:rsidRPr="00620482">
              <w:rPr>
                <w:rFonts w:ascii="Tahoma" w:hAnsi="Tahoma" w:cs="Tahoma"/>
                <w:sz w:val="18"/>
              </w:rPr>
              <w:t>Council of Europe</w:t>
            </w:r>
            <w:r w:rsidR="002561CD" w:rsidRPr="00620482">
              <w:rPr>
                <w:rFonts w:ascii="Tahoma" w:hAnsi="Tahoma" w:cs="Tahoma"/>
                <w:sz w:val="18"/>
              </w:rPr>
              <w:t>:</w:t>
            </w:r>
          </w:p>
          <w:p w14:paraId="298C9C54" w14:textId="1D819F56" w:rsidR="004B65E5" w:rsidRPr="00620482" w:rsidRDefault="00740299" w:rsidP="00C63811">
            <w:pPr>
              <w:ind w:left="175"/>
              <w:rPr>
                <w:rFonts w:ascii="Tahoma" w:hAnsi="Tahoma" w:cs="Tahoma"/>
                <w:sz w:val="18"/>
                <w:szCs w:val="20"/>
                <w:lang w:eastAsia="fr-FR"/>
              </w:rPr>
            </w:pPr>
            <w:r w:rsidRPr="00620482">
              <w:rPr>
                <w:rFonts w:ascii="Tahoma" w:hAnsi="Tahoma" w:cs="Tahoma"/>
                <w:sz w:val="18"/>
                <w:szCs w:val="20"/>
                <w:lang w:eastAsia="fr-FR"/>
              </w:rPr>
              <w:t>Co-operation</w:t>
            </w:r>
            <w:r w:rsidR="00CE1161" w:rsidRPr="00620482">
              <w:rPr>
                <w:rFonts w:ascii="Tahoma" w:hAnsi="Tahoma" w:cs="Tahoma"/>
                <w:sz w:val="18"/>
                <w:szCs w:val="20"/>
                <w:lang w:eastAsia="fr-FR"/>
              </w:rPr>
              <w:t xml:space="preserve"> Programmes</w:t>
            </w:r>
            <w:r w:rsidRPr="00620482">
              <w:rPr>
                <w:rFonts w:ascii="Tahoma" w:hAnsi="Tahoma" w:cs="Tahoma"/>
                <w:sz w:val="18"/>
                <w:szCs w:val="20"/>
                <w:lang w:eastAsia="fr-FR"/>
              </w:rPr>
              <w:t xml:space="preserve"> </w:t>
            </w:r>
            <w:r w:rsidR="00CE1161" w:rsidRPr="00620482">
              <w:rPr>
                <w:rFonts w:ascii="Tahoma" w:hAnsi="Tahoma" w:cs="Tahoma"/>
                <w:sz w:val="18"/>
                <w:szCs w:val="20"/>
                <w:lang w:eastAsia="fr-FR"/>
              </w:rPr>
              <w:t xml:space="preserve">Division </w:t>
            </w:r>
          </w:p>
          <w:p w14:paraId="724C5800" w14:textId="606C9C07" w:rsidR="006374FC" w:rsidRPr="00620482" w:rsidRDefault="006374FC" w:rsidP="00C63811">
            <w:pPr>
              <w:ind w:left="175"/>
              <w:rPr>
                <w:rFonts w:ascii="Tahoma" w:hAnsi="Tahoma" w:cs="Tahoma"/>
                <w:sz w:val="18"/>
                <w:szCs w:val="20"/>
              </w:rPr>
            </w:pPr>
            <w:r w:rsidRPr="00620482">
              <w:rPr>
                <w:rFonts w:ascii="Tahoma" w:hAnsi="Tahoma" w:cs="Tahoma"/>
                <w:sz w:val="18"/>
                <w:szCs w:val="20"/>
                <w:lang w:eastAsia="fr-FR"/>
              </w:rPr>
              <w:t>Directorate General of Human Rights and Rule of Law</w:t>
            </w:r>
          </w:p>
        </w:tc>
      </w:tr>
      <w:tr w:rsidR="004B65E5" w:rsidRPr="00620482" w14:paraId="40DEA70C" w14:textId="77777777" w:rsidTr="00B174AA">
        <w:trPr>
          <w:trHeight w:val="983"/>
        </w:trPr>
        <w:tc>
          <w:tcPr>
            <w:tcW w:w="2835" w:type="dxa"/>
            <w:shd w:val="clear" w:color="auto" w:fill="F2F2F2" w:themeFill="background1" w:themeFillShade="F2"/>
            <w:vAlign w:val="center"/>
          </w:tcPr>
          <w:p w14:paraId="1C4FBBC0" w14:textId="77777777" w:rsidR="004B65E5" w:rsidRPr="00620482" w:rsidRDefault="004B65E5" w:rsidP="00C63811">
            <w:pPr>
              <w:ind w:left="142" w:right="176"/>
              <w:jc w:val="right"/>
              <w:rPr>
                <w:rFonts w:ascii="Tahoma" w:hAnsi="Tahoma" w:cs="Tahoma"/>
                <w:b/>
                <w:sz w:val="18"/>
              </w:rPr>
            </w:pPr>
            <w:r w:rsidRPr="00620482">
              <w:rPr>
                <w:rFonts w:ascii="Tahoma" w:hAnsi="Tahoma" w:cs="Tahoma"/>
                <w:b/>
                <w:sz w:val="18"/>
              </w:rPr>
              <w:t xml:space="preserve">Type of contract </w:t>
            </w:r>
            <w:r w:rsidRPr="00620482">
              <w:rPr>
                <w:rFonts w:ascii="Arial" w:hAnsi="Arial" w:cs="Arial"/>
                <w:b/>
                <w:sz w:val="18"/>
              </w:rPr>
              <w:t>►</w:t>
            </w:r>
          </w:p>
        </w:tc>
        <w:tc>
          <w:tcPr>
            <w:tcW w:w="6192" w:type="dxa"/>
            <w:shd w:val="clear" w:color="auto" w:fill="F2F2F2" w:themeFill="background1" w:themeFillShade="F2"/>
            <w:vAlign w:val="center"/>
          </w:tcPr>
          <w:p w14:paraId="39E27CE8" w14:textId="224C9884" w:rsidR="004B65E5" w:rsidRPr="00620482" w:rsidRDefault="004B65E5" w:rsidP="004B65E5">
            <w:pPr>
              <w:ind w:left="175"/>
              <w:rPr>
                <w:rFonts w:ascii="Tahoma" w:hAnsi="Tahoma" w:cs="Tahoma"/>
                <w:sz w:val="18"/>
              </w:rPr>
            </w:pPr>
            <w:r w:rsidRPr="00620482">
              <w:rPr>
                <w:rFonts w:ascii="Tahoma" w:hAnsi="Tahoma" w:cs="Tahoma"/>
                <w:b/>
                <w:sz w:val="18"/>
              </w:rPr>
              <w:t xml:space="preserve">Framework </w:t>
            </w:r>
            <w:r w:rsidR="002D63ED" w:rsidRPr="00620482">
              <w:rPr>
                <w:rFonts w:ascii="Tahoma" w:hAnsi="Tahoma" w:cs="Tahoma"/>
                <w:b/>
                <w:sz w:val="18"/>
              </w:rPr>
              <w:t>C</w:t>
            </w:r>
            <w:r w:rsidRPr="00620482">
              <w:rPr>
                <w:rFonts w:ascii="Tahoma" w:hAnsi="Tahoma" w:cs="Tahoma"/>
                <w:b/>
                <w:sz w:val="18"/>
              </w:rPr>
              <w:t>ontract</w:t>
            </w:r>
          </w:p>
        </w:tc>
      </w:tr>
      <w:tr w:rsidR="004B65E5" w:rsidRPr="00620482" w14:paraId="33C2EDE5" w14:textId="77777777" w:rsidTr="00B174AA">
        <w:trPr>
          <w:trHeight w:val="558"/>
        </w:trPr>
        <w:tc>
          <w:tcPr>
            <w:tcW w:w="2835" w:type="dxa"/>
            <w:tcBorders>
              <w:bottom w:val="nil"/>
            </w:tcBorders>
            <w:shd w:val="clear" w:color="auto" w:fill="DBE5F1" w:themeFill="accent1" w:themeFillTint="33"/>
            <w:vAlign w:val="center"/>
          </w:tcPr>
          <w:p w14:paraId="38BB5E3D" w14:textId="77777777" w:rsidR="004B65E5" w:rsidRPr="00620482" w:rsidRDefault="004B65E5" w:rsidP="00C63811">
            <w:pPr>
              <w:ind w:left="142" w:right="176"/>
              <w:jc w:val="right"/>
              <w:rPr>
                <w:rFonts w:ascii="Tahoma" w:hAnsi="Tahoma" w:cs="Tahoma"/>
                <w:b/>
                <w:sz w:val="18"/>
              </w:rPr>
            </w:pPr>
            <w:r w:rsidRPr="00620482">
              <w:rPr>
                <w:rFonts w:ascii="Tahoma" w:hAnsi="Tahoma" w:cs="Tahoma"/>
                <w:b/>
                <w:sz w:val="18"/>
              </w:rPr>
              <w:t xml:space="preserve">Duration </w:t>
            </w:r>
            <w:r w:rsidRPr="00620482">
              <w:rPr>
                <w:rFonts w:ascii="Arial" w:hAnsi="Arial" w:cs="Arial"/>
                <w:b/>
                <w:sz w:val="18"/>
              </w:rPr>
              <w:t>►</w:t>
            </w:r>
          </w:p>
        </w:tc>
        <w:tc>
          <w:tcPr>
            <w:tcW w:w="6192" w:type="dxa"/>
            <w:tcBorders>
              <w:bottom w:val="nil"/>
            </w:tcBorders>
            <w:shd w:val="clear" w:color="auto" w:fill="DBE5F1" w:themeFill="accent1" w:themeFillTint="33"/>
            <w:vAlign w:val="center"/>
          </w:tcPr>
          <w:p w14:paraId="071B0CB3" w14:textId="12A889B2" w:rsidR="004B65E5" w:rsidRPr="00620482" w:rsidRDefault="004B65E5" w:rsidP="00C63811">
            <w:pPr>
              <w:rPr>
                <w:rFonts w:ascii="Tahoma" w:hAnsi="Tahoma" w:cs="Tahoma"/>
                <w:sz w:val="18"/>
                <w:szCs w:val="20"/>
              </w:rPr>
            </w:pPr>
            <w:r w:rsidRPr="00620482">
              <w:rPr>
                <w:rFonts w:ascii="Tahoma" w:hAnsi="Tahoma" w:cs="Tahoma"/>
                <w:sz w:val="18"/>
                <w:szCs w:val="20"/>
              </w:rPr>
              <w:t xml:space="preserve">Until </w:t>
            </w:r>
            <w:sdt>
              <w:sdtPr>
                <w:rPr>
                  <w:rFonts w:ascii="Tahoma" w:hAnsi="Tahoma" w:cs="Tahoma"/>
                  <w:sz w:val="18"/>
                  <w:szCs w:val="20"/>
                </w:rPr>
                <w:id w:val="-865057126"/>
                <w:placeholder>
                  <w:docPart w:val="51233458C03C43529FB652AB784FAE2B"/>
                </w:placeholder>
                <w:date w:fullDate="2027-12-31T00:00:00Z">
                  <w:dateFormat w:val="dd MMMM yyyy"/>
                  <w:lid w:val="en-GB"/>
                  <w:storeMappedDataAs w:val="dateTime"/>
                  <w:calendar w:val="gregorian"/>
                </w:date>
              </w:sdtPr>
              <w:sdtEndPr>
                <w:rPr>
                  <w:lang w:eastAsia="fr-FR"/>
                </w:rPr>
              </w:sdtEndPr>
              <w:sdtContent>
                <w:r w:rsidR="00C12A4F" w:rsidRPr="00620482">
                  <w:rPr>
                    <w:rFonts w:ascii="Tahoma" w:hAnsi="Tahoma" w:cs="Tahoma"/>
                    <w:sz w:val="18"/>
                    <w:szCs w:val="20"/>
                  </w:rPr>
                  <w:t>31 December 2027</w:t>
                </w:r>
              </w:sdtContent>
            </w:sdt>
          </w:p>
        </w:tc>
      </w:tr>
      <w:tr w:rsidR="004B65E5" w:rsidRPr="00620482" w14:paraId="4B930EF1" w14:textId="77777777" w:rsidTr="00B174AA">
        <w:trPr>
          <w:trHeight w:val="983"/>
        </w:trPr>
        <w:tc>
          <w:tcPr>
            <w:tcW w:w="2835" w:type="dxa"/>
            <w:shd w:val="clear" w:color="auto" w:fill="F2F2F2" w:themeFill="background1" w:themeFillShade="F2"/>
            <w:vAlign w:val="center"/>
          </w:tcPr>
          <w:p w14:paraId="582D2CE0" w14:textId="77777777" w:rsidR="004B65E5" w:rsidRPr="00620482" w:rsidRDefault="004B65E5" w:rsidP="00C63811">
            <w:pPr>
              <w:ind w:left="142" w:right="176"/>
              <w:jc w:val="right"/>
              <w:rPr>
                <w:rFonts w:ascii="Tahoma" w:hAnsi="Tahoma" w:cs="Tahoma"/>
                <w:b/>
                <w:sz w:val="18"/>
              </w:rPr>
            </w:pPr>
            <w:r w:rsidRPr="00620482">
              <w:rPr>
                <w:rFonts w:ascii="Tahoma" w:hAnsi="Tahoma" w:cs="Tahoma"/>
                <w:b/>
                <w:sz w:val="18"/>
              </w:rPr>
              <w:t xml:space="preserve">Expected starting date </w:t>
            </w:r>
            <w:r w:rsidRPr="00620482">
              <w:rPr>
                <w:rFonts w:ascii="Arial" w:hAnsi="Arial" w:cs="Arial"/>
                <w:b/>
                <w:sz w:val="18"/>
              </w:rPr>
              <w:t>►</w:t>
            </w:r>
          </w:p>
        </w:tc>
        <w:sdt>
          <w:sdtPr>
            <w:rPr>
              <w:rFonts w:ascii="Tahoma" w:hAnsi="Tahoma" w:cs="Tahoma"/>
              <w:sz w:val="18"/>
              <w:szCs w:val="20"/>
            </w:rPr>
            <w:id w:val="-616839207"/>
            <w:placeholder>
              <w:docPart w:val="269956159C524A6BA6CC74BB66D9CF74"/>
            </w:placeholder>
            <w:date w:fullDate="2023-07-01T00:00:00Z">
              <w:dateFormat w:val="dd MMMM yyyy"/>
              <w:lid w:val="en-GB"/>
              <w:storeMappedDataAs w:val="dateTime"/>
              <w:calendar w:val="gregorian"/>
            </w:date>
          </w:sdtPr>
          <w:sdtEndPr>
            <w:rPr>
              <w:lang w:eastAsia="fr-FR"/>
            </w:rPr>
          </w:sdtEndPr>
          <w:sdtContent>
            <w:tc>
              <w:tcPr>
                <w:tcW w:w="6192" w:type="dxa"/>
                <w:shd w:val="clear" w:color="auto" w:fill="F2F2F2" w:themeFill="background1" w:themeFillShade="F2"/>
                <w:vAlign w:val="center"/>
              </w:tcPr>
              <w:p w14:paraId="581F808A" w14:textId="664EF376" w:rsidR="004B65E5" w:rsidRPr="00620482" w:rsidRDefault="00B174AA" w:rsidP="00C63811">
                <w:pPr>
                  <w:ind w:left="175"/>
                  <w:rPr>
                    <w:rFonts w:ascii="Tahoma" w:hAnsi="Tahoma" w:cs="Tahoma"/>
                    <w:sz w:val="18"/>
                  </w:rPr>
                </w:pPr>
                <w:r w:rsidRPr="00620482">
                  <w:rPr>
                    <w:rFonts w:ascii="Tahoma" w:hAnsi="Tahoma" w:cs="Tahoma"/>
                    <w:sz w:val="18"/>
                    <w:szCs w:val="20"/>
                  </w:rPr>
                  <w:t>01 July 2023</w:t>
                </w:r>
              </w:p>
            </w:tc>
          </w:sdtContent>
        </w:sdt>
      </w:tr>
      <w:tr w:rsidR="004B65E5" w:rsidRPr="00620482" w14:paraId="1F3B0E53" w14:textId="77777777" w:rsidTr="00B174AA">
        <w:trPr>
          <w:trHeight w:val="978"/>
        </w:trPr>
        <w:tc>
          <w:tcPr>
            <w:tcW w:w="2835" w:type="dxa"/>
            <w:tcBorders>
              <w:bottom w:val="nil"/>
            </w:tcBorders>
            <w:shd w:val="clear" w:color="auto" w:fill="DBE5F1" w:themeFill="accent1" w:themeFillTint="33"/>
            <w:vAlign w:val="center"/>
          </w:tcPr>
          <w:p w14:paraId="63B1011A" w14:textId="77777777" w:rsidR="004B65E5" w:rsidRPr="00620482" w:rsidRDefault="004B65E5" w:rsidP="00C63811">
            <w:pPr>
              <w:ind w:left="142" w:right="176"/>
              <w:jc w:val="right"/>
              <w:rPr>
                <w:rFonts w:ascii="Tahoma" w:hAnsi="Tahoma" w:cs="Tahoma"/>
                <w:b/>
                <w:sz w:val="18"/>
              </w:rPr>
            </w:pPr>
            <w:r w:rsidRPr="00620482">
              <w:rPr>
                <w:rFonts w:ascii="Tahoma" w:hAnsi="Tahoma" w:cs="Tahoma"/>
                <w:b/>
                <w:sz w:val="18"/>
              </w:rPr>
              <w:t xml:space="preserve">Tender Notice Issuance date </w:t>
            </w:r>
            <w:r w:rsidRPr="00620482">
              <w:rPr>
                <w:rFonts w:ascii="Arial" w:hAnsi="Arial" w:cs="Arial"/>
                <w:b/>
                <w:sz w:val="18"/>
              </w:rPr>
              <w:t>►</w:t>
            </w:r>
          </w:p>
        </w:tc>
        <w:sdt>
          <w:sdtPr>
            <w:rPr>
              <w:rFonts w:ascii="Tahoma" w:hAnsi="Tahoma" w:cs="Tahoma"/>
              <w:sz w:val="18"/>
              <w:szCs w:val="20"/>
            </w:rPr>
            <w:id w:val="1217479826"/>
            <w:placeholder>
              <w:docPart w:val="D2A2634B0E9D4AB781A2939204B3F22F"/>
            </w:placeholder>
            <w:date w:fullDate="2023-05-15T00:00:00Z">
              <w:dateFormat w:val="dd MMMM yyyy"/>
              <w:lid w:val="en-GB"/>
              <w:storeMappedDataAs w:val="dateTime"/>
              <w:calendar w:val="gregorian"/>
            </w:date>
          </w:sdtPr>
          <w:sdtEndPr>
            <w:rPr>
              <w:lang w:eastAsia="fr-FR"/>
            </w:rPr>
          </w:sdtEndPr>
          <w:sdtContent>
            <w:tc>
              <w:tcPr>
                <w:tcW w:w="6192" w:type="dxa"/>
                <w:tcBorders>
                  <w:bottom w:val="nil"/>
                </w:tcBorders>
                <w:shd w:val="clear" w:color="auto" w:fill="DBE5F1" w:themeFill="accent1" w:themeFillTint="33"/>
                <w:vAlign w:val="center"/>
              </w:tcPr>
              <w:p w14:paraId="18841C36" w14:textId="7422F6CC" w:rsidR="004B65E5" w:rsidRPr="00620482" w:rsidRDefault="00632AE3" w:rsidP="00C63811">
                <w:pPr>
                  <w:ind w:left="175"/>
                  <w:rPr>
                    <w:rFonts w:ascii="Tahoma" w:hAnsi="Tahoma" w:cs="Tahoma"/>
                    <w:sz w:val="18"/>
                  </w:rPr>
                </w:pPr>
                <w:r>
                  <w:rPr>
                    <w:rFonts w:ascii="Tahoma" w:hAnsi="Tahoma" w:cs="Tahoma"/>
                    <w:sz w:val="18"/>
                    <w:szCs w:val="20"/>
                  </w:rPr>
                  <w:t>15 May 2023</w:t>
                </w:r>
              </w:p>
            </w:tc>
          </w:sdtContent>
        </w:sdt>
      </w:tr>
      <w:tr w:rsidR="004B65E5" w:rsidRPr="00620482" w14:paraId="4A8FEDED" w14:textId="77777777" w:rsidTr="00B174AA">
        <w:trPr>
          <w:trHeight w:val="964"/>
        </w:trPr>
        <w:tc>
          <w:tcPr>
            <w:tcW w:w="2835" w:type="dxa"/>
            <w:shd w:val="clear" w:color="auto" w:fill="F2F2F2" w:themeFill="background1" w:themeFillShade="F2"/>
            <w:vAlign w:val="center"/>
          </w:tcPr>
          <w:p w14:paraId="37A13D4D" w14:textId="77777777" w:rsidR="004B65E5" w:rsidRPr="00620482" w:rsidRDefault="004B65E5" w:rsidP="00C63811">
            <w:pPr>
              <w:ind w:left="142" w:right="176"/>
              <w:jc w:val="right"/>
              <w:rPr>
                <w:rFonts w:ascii="Tahoma" w:hAnsi="Tahoma" w:cs="Tahoma"/>
                <w:b/>
                <w:color w:val="FF0000"/>
                <w:sz w:val="18"/>
              </w:rPr>
            </w:pPr>
            <w:r w:rsidRPr="00620482">
              <w:rPr>
                <w:rFonts w:ascii="Tahoma" w:hAnsi="Tahoma" w:cs="Tahoma"/>
                <w:b/>
                <w:color w:val="FF0000"/>
                <w:sz w:val="18"/>
              </w:rPr>
              <w:t xml:space="preserve">Deadline for tendering </w:t>
            </w:r>
            <w:r w:rsidRPr="00620482">
              <w:rPr>
                <w:rFonts w:ascii="Arial" w:hAnsi="Arial" w:cs="Arial"/>
                <w:b/>
                <w:color w:val="FF0000"/>
                <w:sz w:val="18"/>
              </w:rPr>
              <w:t>►</w:t>
            </w:r>
          </w:p>
        </w:tc>
        <w:tc>
          <w:tcPr>
            <w:tcW w:w="6192" w:type="dxa"/>
            <w:shd w:val="clear" w:color="auto" w:fill="F2F2F2" w:themeFill="background1" w:themeFillShade="F2"/>
            <w:vAlign w:val="center"/>
          </w:tcPr>
          <w:p w14:paraId="3FB980D3" w14:textId="7A428376" w:rsidR="004B65E5" w:rsidRPr="00620482" w:rsidRDefault="00000000" w:rsidP="00C63811">
            <w:pPr>
              <w:ind w:left="175"/>
              <w:rPr>
                <w:rFonts w:ascii="Tahoma" w:hAnsi="Tahoma" w:cs="Tahoma"/>
                <w:color w:val="FF0000"/>
                <w:sz w:val="18"/>
              </w:rPr>
            </w:pPr>
            <w:sdt>
              <w:sdtPr>
                <w:rPr>
                  <w:rFonts w:ascii="Tahoma" w:hAnsi="Tahoma" w:cs="Tahoma"/>
                  <w:color w:val="FF0000"/>
                  <w:sz w:val="18"/>
                </w:rPr>
                <w:id w:val="-97028853"/>
                <w:placeholder>
                  <w:docPart w:val="96CA24E7EA8142FB88129EC2822777D9"/>
                </w:placeholder>
                <w:date w:fullDate="2023-06-05T00:00:00Z">
                  <w:dateFormat w:val="dd MMMM yyyy"/>
                  <w:lid w:val="en-GB"/>
                  <w:storeMappedDataAs w:val="dateTime"/>
                  <w:calendar w:val="gregorian"/>
                </w:date>
              </w:sdtPr>
              <w:sdtEndPr>
                <w:rPr>
                  <w:lang w:eastAsia="fr-FR"/>
                </w:rPr>
              </w:sdtEndPr>
              <w:sdtContent>
                <w:r w:rsidR="00632AE3">
                  <w:rPr>
                    <w:rFonts w:ascii="Tahoma" w:hAnsi="Tahoma" w:cs="Tahoma"/>
                    <w:color w:val="FF0000"/>
                    <w:sz w:val="18"/>
                  </w:rPr>
                  <w:t>05 June 2023</w:t>
                </w:r>
              </w:sdtContent>
            </w:sdt>
          </w:p>
        </w:tc>
      </w:tr>
    </w:tbl>
    <w:p w14:paraId="05FE09ED" w14:textId="77777777" w:rsidR="00534ED3" w:rsidRPr="00620482" w:rsidRDefault="00534ED3" w:rsidP="00D93244">
      <w:pPr>
        <w:spacing w:after="0" w:line="240" w:lineRule="auto"/>
        <w:rPr>
          <w:rFonts w:ascii="Tahoma" w:hAnsi="Tahoma" w:cs="Tahoma"/>
          <w:b/>
          <w:sz w:val="20"/>
        </w:rPr>
        <w:sectPr w:rsidR="00534ED3" w:rsidRPr="00620482" w:rsidSect="00D968F9">
          <w:headerReference w:type="default" r:id="rId11"/>
          <w:footerReference w:type="default" r:id="rId12"/>
          <w:pgSz w:w="11907" w:h="16839" w:code="9"/>
          <w:pgMar w:top="993" w:right="1440" w:bottom="1440" w:left="1440" w:header="708" w:footer="708" w:gutter="0"/>
          <w:cols w:space="708"/>
          <w:docGrid w:linePitch="360"/>
        </w:sectPr>
      </w:pPr>
    </w:p>
    <w:p w14:paraId="05FE09EE" w14:textId="77777777" w:rsidR="000679CE" w:rsidRPr="00620482" w:rsidRDefault="000679CE" w:rsidP="007327F4">
      <w:pPr>
        <w:spacing w:after="0" w:line="240" w:lineRule="auto"/>
        <w:ind w:left="2160" w:hanging="2160"/>
        <w:rPr>
          <w:rFonts w:ascii="Tahoma" w:hAnsi="Tahoma" w:cs="Tahoma"/>
          <w:b/>
          <w:sz w:val="20"/>
        </w:rPr>
      </w:pPr>
    </w:p>
    <w:p w14:paraId="05FE09EF" w14:textId="77777777" w:rsidR="00021236" w:rsidRPr="00620482" w:rsidRDefault="00021236" w:rsidP="009C1F72">
      <w:pPr>
        <w:spacing w:after="0" w:line="240" w:lineRule="auto"/>
        <w:jc w:val="center"/>
        <w:rPr>
          <w:rFonts w:ascii="Tahoma" w:eastAsia="Calibri" w:hAnsi="Tahoma" w:cs="Tahoma"/>
          <w:b/>
          <w:bCs/>
          <w:sz w:val="20"/>
          <w:lang w:eastAsia="ko-KR"/>
        </w:rPr>
      </w:pPr>
    </w:p>
    <w:p w14:paraId="05FE09F0" w14:textId="77777777" w:rsidR="00D1727B" w:rsidRPr="00620482" w:rsidRDefault="00D1727B" w:rsidP="00D1727B">
      <w:pPr>
        <w:spacing w:after="0" w:line="240" w:lineRule="auto"/>
        <w:jc w:val="center"/>
        <w:rPr>
          <w:rFonts w:ascii="Tahoma" w:eastAsia="Calibri" w:hAnsi="Tahoma" w:cs="Tahoma"/>
          <w:b/>
          <w:bCs/>
          <w:sz w:val="28"/>
          <w:szCs w:val="36"/>
          <w:lang w:eastAsia="ko-KR"/>
        </w:rPr>
      </w:pPr>
      <w:r w:rsidRPr="00620482">
        <w:rPr>
          <w:rFonts w:ascii="Tahoma" w:eastAsia="Calibri" w:hAnsi="Tahoma" w:cs="Tahoma"/>
          <w:b/>
          <w:bCs/>
          <w:sz w:val="28"/>
          <w:szCs w:val="36"/>
          <w:lang w:eastAsia="ko-KR"/>
        </w:rPr>
        <w:t>TABLE OF CONTENTS</w:t>
      </w:r>
    </w:p>
    <w:sdt>
      <w:sdtPr>
        <w:rPr>
          <w:rFonts w:ascii="Tahoma" w:eastAsiaTheme="minorHAnsi" w:hAnsi="Tahoma" w:cs="Tahoma"/>
          <w:b w:val="0"/>
          <w:bCs w:val="0"/>
          <w:noProof/>
          <w:color w:val="auto"/>
          <w:sz w:val="20"/>
          <w:szCs w:val="22"/>
          <w:lang w:val="en-GB" w:eastAsia="en-US"/>
        </w:rPr>
        <w:id w:val="133382096"/>
        <w:docPartObj>
          <w:docPartGallery w:val="Table of Contents"/>
          <w:docPartUnique/>
        </w:docPartObj>
      </w:sdtPr>
      <w:sdtContent>
        <w:p w14:paraId="05FE09F1" w14:textId="77777777" w:rsidR="004834FF" w:rsidRPr="00620482" w:rsidRDefault="004834FF">
          <w:pPr>
            <w:pStyle w:val="TOCHeading"/>
            <w:rPr>
              <w:rFonts w:ascii="Tahoma" w:hAnsi="Tahoma" w:cs="Tahoma"/>
              <w:color w:val="auto"/>
              <w:sz w:val="24"/>
              <w:lang w:val="en-GB"/>
            </w:rPr>
          </w:pPr>
        </w:p>
        <w:p w14:paraId="05FE09F2" w14:textId="77777777" w:rsidR="00D1727B" w:rsidRPr="00620482" w:rsidRDefault="00D1727B" w:rsidP="00D1727B">
          <w:pPr>
            <w:pStyle w:val="TOC1"/>
            <w:numPr>
              <w:ilvl w:val="0"/>
              <w:numId w:val="0"/>
            </w:numPr>
            <w:spacing w:before="100" w:beforeAutospacing="1"/>
            <w:rPr>
              <w:rFonts w:ascii="Tahoma" w:eastAsiaTheme="minorEastAsia" w:hAnsi="Tahoma" w:cs="Tahoma"/>
              <w:noProof w:val="0"/>
              <w:sz w:val="20"/>
            </w:rPr>
          </w:pPr>
          <w:r w:rsidRPr="00620482">
            <w:rPr>
              <w:rFonts w:ascii="Tahoma" w:eastAsiaTheme="minorEastAsia" w:hAnsi="Tahoma" w:cs="Tahoma"/>
              <w:noProof w:val="0"/>
              <w:sz w:val="20"/>
            </w:rPr>
            <w:t>This Tender File contains:</w:t>
          </w:r>
        </w:p>
        <w:p w14:paraId="05FE09F3" w14:textId="77777777" w:rsidR="00FB2C52" w:rsidRPr="00620482" w:rsidRDefault="004834FF" w:rsidP="00F55128">
          <w:pPr>
            <w:pStyle w:val="TOC1"/>
            <w:spacing w:before="100" w:beforeAutospacing="1"/>
            <w:rPr>
              <w:rFonts w:ascii="Tahoma" w:eastAsiaTheme="minorEastAsia" w:hAnsi="Tahoma" w:cs="Tahoma"/>
              <w:noProof w:val="0"/>
              <w:sz w:val="20"/>
            </w:rPr>
          </w:pPr>
          <w:r w:rsidRPr="00620482">
            <w:rPr>
              <w:rFonts w:ascii="Tahoma" w:hAnsi="Tahoma" w:cs="Tahoma"/>
              <w:noProof w:val="0"/>
              <w:sz w:val="20"/>
            </w:rPr>
            <w:fldChar w:fldCharType="begin"/>
          </w:r>
          <w:r w:rsidRPr="00620482">
            <w:rPr>
              <w:rFonts w:ascii="Tahoma" w:hAnsi="Tahoma" w:cs="Tahoma"/>
              <w:noProof w:val="0"/>
              <w:sz w:val="20"/>
            </w:rPr>
            <w:instrText xml:space="preserve"> TOC \o "1-3" \h \z \u </w:instrText>
          </w:r>
          <w:r w:rsidRPr="00620482">
            <w:rPr>
              <w:rFonts w:ascii="Tahoma" w:hAnsi="Tahoma" w:cs="Tahoma"/>
              <w:noProof w:val="0"/>
              <w:sz w:val="20"/>
            </w:rPr>
            <w:fldChar w:fldCharType="separate"/>
          </w:r>
          <w:hyperlink w:anchor="_Toc445392375" w:history="1">
            <w:r w:rsidR="00110F96" w:rsidRPr="00620482">
              <w:rPr>
                <w:rStyle w:val="Hyperlink"/>
                <w:rFonts w:ascii="Tahoma" w:eastAsia="Times New Roman" w:hAnsi="Tahoma" w:cs="Tahoma"/>
                <w:b/>
                <w:bCs/>
                <w:noProof w:val="0"/>
                <w:kern w:val="36"/>
                <w:sz w:val="20"/>
              </w:rPr>
              <w:t>T</w:t>
            </w:r>
            <w:r w:rsidR="00D1727B" w:rsidRPr="00620482">
              <w:rPr>
                <w:rStyle w:val="Hyperlink"/>
                <w:rFonts w:ascii="Tahoma" w:eastAsia="Times New Roman" w:hAnsi="Tahoma" w:cs="Tahoma"/>
                <w:b/>
                <w:bCs/>
                <w:noProof w:val="0"/>
                <w:kern w:val="36"/>
                <w:sz w:val="20"/>
              </w:rPr>
              <w:t>he T</w:t>
            </w:r>
            <w:r w:rsidR="00110F96" w:rsidRPr="00620482">
              <w:rPr>
                <w:rStyle w:val="Hyperlink"/>
                <w:rFonts w:ascii="Tahoma" w:eastAsia="Times New Roman" w:hAnsi="Tahoma" w:cs="Tahoma"/>
                <w:b/>
                <w:bCs/>
                <w:noProof w:val="0"/>
                <w:kern w:val="36"/>
                <w:sz w:val="20"/>
              </w:rPr>
              <w:t>ERMS OF REFERENCE</w:t>
            </w:r>
            <w:r w:rsidR="00FB2C52" w:rsidRPr="00620482">
              <w:rPr>
                <w:rFonts w:ascii="Tahoma" w:hAnsi="Tahoma" w:cs="Tahoma"/>
                <w:noProof w:val="0"/>
                <w:webHidden/>
                <w:sz w:val="20"/>
              </w:rPr>
              <w:tab/>
            </w:r>
            <w:r w:rsidR="00FB2C52" w:rsidRPr="00620482">
              <w:rPr>
                <w:rFonts w:ascii="Tahoma" w:hAnsi="Tahoma" w:cs="Tahoma"/>
                <w:noProof w:val="0"/>
                <w:webHidden/>
                <w:sz w:val="20"/>
              </w:rPr>
              <w:fldChar w:fldCharType="begin"/>
            </w:r>
            <w:r w:rsidR="00FB2C52" w:rsidRPr="00620482">
              <w:rPr>
                <w:rFonts w:ascii="Tahoma" w:hAnsi="Tahoma" w:cs="Tahoma"/>
                <w:noProof w:val="0"/>
                <w:webHidden/>
                <w:sz w:val="20"/>
              </w:rPr>
              <w:instrText xml:space="preserve"> PAGEREF _Toc445392375 \h </w:instrText>
            </w:r>
            <w:r w:rsidR="00FB2C52" w:rsidRPr="00620482">
              <w:rPr>
                <w:rFonts w:ascii="Tahoma" w:hAnsi="Tahoma" w:cs="Tahoma"/>
                <w:noProof w:val="0"/>
                <w:webHidden/>
                <w:sz w:val="20"/>
              </w:rPr>
            </w:r>
            <w:r w:rsidR="00FB2C52" w:rsidRPr="00620482">
              <w:rPr>
                <w:rFonts w:ascii="Tahoma" w:hAnsi="Tahoma" w:cs="Tahoma"/>
                <w:noProof w:val="0"/>
                <w:webHidden/>
                <w:sz w:val="20"/>
              </w:rPr>
              <w:fldChar w:fldCharType="separate"/>
            </w:r>
            <w:r w:rsidR="006E6662" w:rsidRPr="00620482">
              <w:rPr>
                <w:rFonts w:ascii="Tahoma" w:hAnsi="Tahoma" w:cs="Tahoma"/>
                <w:noProof w:val="0"/>
                <w:webHidden/>
                <w:sz w:val="20"/>
              </w:rPr>
              <w:t>3</w:t>
            </w:r>
            <w:r w:rsidR="00FB2C52" w:rsidRPr="00620482">
              <w:rPr>
                <w:rFonts w:ascii="Tahoma" w:hAnsi="Tahoma" w:cs="Tahoma"/>
                <w:noProof w:val="0"/>
                <w:webHidden/>
                <w:sz w:val="20"/>
              </w:rPr>
              <w:fldChar w:fldCharType="end"/>
            </w:r>
          </w:hyperlink>
        </w:p>
        <w:p w14:paraId="05FE09F4" w14:textId="36EA6932" w:rsidR="00FB2C52" w:rsidRPr="00620482" w:rsidRDefault="00FB2C52" w:rsidP="00534ED3">
          <w:pPr>
            <w:pStyle w:val="TOC1"/>
            <w:numPr>
              <w:ilvl w:val="0"/>
              <w:numId w:val="0"/>
            </w:numPr>
            <w:rPr>
              <w:rFonts w:ascii="Tahoma" w:hAnsi="Tahoma" w:cs="Tahoma"/>
              <w:noProof w:val="0"/>
              <w:sz w:val="20"/>
            </w:rPr>
          </w:pPr>
          <w:r w:rsidRPr="00620482">
            <w:rPr>
              <w:rFonts w:ascii="Tahoma" w:hAnsi="Tahoma" w:cs="Tahoma"/>
              <w:noProof w:val="0"/>
              <w:sz w:val="20"/>
            </w:rPr>
            <w:t xml:space="preserve">The </w:t>
          </w:r>
          <w:r w:rsidR="00616F64" w:rsidRPr="00620482">
            <w:rPr>
              <w:rFonts w:ascii="Tahoma" w:hAnsi="Tahoma" w:cs="Tahoma"/>
              <w:noProof w:val="0"/>
              <w:sz w:val="20"/>
            </w:rPr>
            <w:t>T</w:t>
          </w:r>
          <w:r w:rsidR="00110F96" w:rsidRPr="00620482">
            <w:rPr>
              <w:rFonts w:ascii="Tahoma" w:hAnsi="Tahoma" w:cs="Tahoma"/>
              <w:noProof w:val="0"/>
              <w:sz w:val="20"/>
            </w:rPr>
            <w:t xml:space="preserve">ERMS OF REFERENCE </w:t>
          </w:r>
          <w:r w:rsidRPr="00620482">
            <w:rPr>
              <w:rFonts w:ascii="Tahoma" w:hAnsi="Tahoma" w:cs="Tahoma"/>
              <w:noProof w:val="0"/>
              <w:sz w:val="20"/>
            </w:rPr>
            <w:t xml:space="preserve">describe what will be expected from the selected </w:t>
          </w:r>
          <w:r w:rsidR="002253E5" w:rsidRPr="00620482">
            <w:rPr>
              <w:rFonts w:ascii="Tahoma" w:hAnsi="Tahoma" w:cs="Tahoma"/>
              <w:noProof w:val="0"/>
              <w:sz w:val="20"/>
            </w:rPr>
            <w:t>Providers</w:t>
          </w:r>
          <w:r w:rsidRPr="00620482">
            <w:rPr>
              <w:rFonts w:ascii="Tahoma" w:hAnsi="Tahoma" w:cs="Tahoma"/>
              <w:noProof w:val="0"/>
              <w:sz w:val="20"/>
            </w:rPr>
            <w:t>.</w:t>
          </w:r>
        </w:p>
        <w:p w14:paraId="05FE09F5" w14:textId="77777777" w:rsidR="00FB2C52" w:rsidRPr="00620482" w:rsidRDefault="00000000" w:rsidP="00F55128">
          <w:pPr>
            <w:pStyle w:val="TOC1"/>
            <w:rPr>
              <w:rFonts w:ascii="Tahoma" w:eastAsiaTheme="minorEastAsia" w:hAnsi="Tahoma" w:cs="Tahoma"/>
              <w:noProof w:val="0"/>
              <w:sz w:val="20"/>
            </w:rPr>
          </w:pPr>
          <w:hyperlink w:anchor="_Toc445392376" w:history="1">
            <w:r w:rsidR="00FB2C52" w:rsidRPr="00620482">
              <w:rPr>
                <w:rStyle w:val="Hyperlink"/>
                <w:rFonts w:ascii="Tahoma" w:hAnsi="Tahoma" w:cs="Tahoma"/>
                <w:b/>
                <w:noProof w:val="0"/>
                <w:sz w:val="20"/>
              </w:rPr>
              <w:t>T</w:t>
            </w:r>
            <w:r w:rsidR="00D1727B" w:rsidRPr="00620482">
              <w:rPr>
                <w:rStyle w:val="Hyperlink"/>
                <w:rFonts w:ascii="Tahoma" w:hAnsi="Tahoma" w:cs="Tahoma"/>
                <w:b/>
                <w:noProof w:val="0"/>
                <w:sz w:val="20"/>
              </w:rPr>
              <w:t>he T</w:t>
            </w:r>
            <w:r w:rsidR="00FB2C52" w:rsidRPr="00620482">
              <w:rPr>
                <w:rStyle w:val="Hyperlink"/>
                <w:rFonts w:ascii="Tahoma" w:hAnsi="Tahoma" w:cs="Tahoma"/>
                <w:b/>
                <w:noProof w:val="0"/>
                <w:sz w:val="20"/>
              </w:rPr>
              <w:t>ENDER RULES</w:t>
            </w:r>
            <w:r w:rsidR="00FB2C52" w:rsidRPr="00620482">
              <w:rPr>
                <w:rFonts w:ascii="Tahoma" w:hAnsi="Tahoma" w:cs="Tahoma"/>
                <w:noProof w:val="0"/>
                <w:webHidden/>
                <w:sz w:val="20"/>
              </w:rPr>
              <w:tab/>
            </w:r>
            <w:r w:rsidR="00FB2C52" w:rsidRPr="00620482">
              <w:rPr>
                <w:rFonts w:ascii="Tahoma" w:hAnsi="Tahoma" w:cs="Tahoma"/>
                <w:noProof w:val="0"/>
                <w:webHidden/>
                <w:sz w:val="20"/>
              </w:rPr>
              <w:fldChar w:fldCharType="begin"/>
            </w:r>
            <w:r w:rsidR="00FB2C52" w:rsidRPr="00620482">
              <w:rPr>
                <w:rFonts w:ascii="Tahoma" w:hAnsi="Tahoma" w:cs="Tahoma"/>
                <w:noProof w:val="0"/>
                <w:webHidden/>
                <w:sz w:val="20"/>
              </w:rPr>
              <w:instrText xml:space="preserve"> PAGEREF _Toc445392376 \h </w:instrText>
            </w:r>
            <w:r w:rsidR="00FB2C52" w:rsidRPr="00620482">
              <w:rPr>
                <w:rFonts w:ascii="Tahoma" w:hAnsi="Tahoma" w:cs="Tahoma"/>
                <w:noProof w:val="0"/>
                <w:webHidden/>
                <w:sz w:val="20"/>
              </w:rPr>
            </w:r>
            <w:r w:rsidR="00FB2C52" w:rsidRPr="00620482">
              <w:rPr>
                <w:rFonts w:ascii="Tahoma" w:hAnsi="Tahoma" w:cs="Tahoma"/>
                <w:noProof w:val="0"/>
                <w:webHidden/>
                <w:sz w:val="20"/>
              </w:rPr>
              <w:fldChar w:fldCharType="separate"/>
            </w:r>
            <w:r w:rsidR="006E6662" w:rsidRPr="00620482">
              <w:rPr>
                <w:rFonts w:ascii="Tahoma" w:hAnsi="Tahoma" w:cs="Tahoma"/>
                <w:noProof w:val="0"/>
                <w:webHidden/>
                <w:sz w:val="20"/>
              </w:rPr>
              <w:t>6</w:t>
            </w:r>
            <w:r w:rsidR="00FB2C52" w:rsidRPr="00620482">
              <w:rPr>
                <w:rFonts w:ascii="Tahoma" w:hAnsi="Tahoma" w:cs="Tahoma"/>
                <w:noProof w:val="0"/>
                <w:webHidden/>
                <w:sz w:val="20"/>
              </w:rPr>
              <w:fldChar w:fldCharType="end"/>
            </w:r>
          </w:hyperlink>
        </w:p>
        <w:p w14:paraId="05FE09F6" w14:textId="77777777" w:rsidR="00FB2C52" w:rsidRPr="00620482" w:rsidRDefault="00FB2C52" w:rsidP="00534ED3">
          <w:pPr>
            <w:pStyle w:val="TOC1"/>
            <w:numPr>
              <w:ilvl w:val="0"/>
              <w:numId w:val="0"/>
            </w:numPr>
            <w:rPr>
              <w:rFonts w:ascii="Tahoma" w:hAnsi="Tahoma" w:cs="Tahoma"/>
              <w:noProof w:val="0"/>
              <w:sz w:val="20"/>
            </w:rPr>
          </w:pPr>
          <w:r w:rsidRPr="00620482">
            <w:rPr>
              <w:rFonts w:ascii="Tahoma" w:hAnsi="Tahoma" w:cs="Tahoma"/>
              <w:noProof w:val="0"/>
              <w:sz w:val="20"/>
            </w:rPr>
            <w:t>The TENDER RULES explain the procedure through which the tenders will be submitted by the tenderers and assessed by the Council of Europe.</w:t>
          </w:r>
        </w:p>
        <w:p w14:paraId="05FE09FA" w14:textId="0CE9369F" w:rsidR="00110F96" w:rsidRPr="00620482" w:rsidRDefault="004834FF" w:rsidP="00F55128">
          <w:pPr>
            <w:pStyle w:val="TOC1"/>
            <w:spacing w:after="120" w:line="240" w:lineRule="auto"/>
            <w:rPr>
              <w:rFonts w:ascii="Tahoma" w:hAnsi="Tahoma" w:cs="Tahoma"/>
              <w:noProof w:val="0"/>
              <w:sz w:val="20"/>
            </w:rPr>
          </w:pPr>
          <w:r w:rsidRPr="00620482">
            <w:rPr>
              <w:rFonts w:ascii="Tahoma" w:hAnsi="Tahoma" w:cs="Tahoma"/>
              <w:b/>
              <w:noProof w:val="0"/>
              <w:sz w:val="20"/>
            </w:rPr>
            <w:fldChar w:fldCharType="end"/>
          </w:r>
          <w:r w:rsidR="00346B6D" w:rsidRPr="00620482">
            <w:rPr>
              <w:rFonts w:ascii="Tahoma" w:hAnsi="Tahoma" w:cs="Tahoma"/>
              <w:b/>
              <w:noProof w:val="0"/>
              <w:sz w:val="20"/>
            </w:rPr>
            <w:t>The ACT OF ENGAGEMENT</w:t>
          </w:r>
          <w:r w:rsidR="00346B6D" w:rsidRPr="00620482">
            <w:rPr>
              <w:rFonts w:ascii="Tahoma" w:hAnsi="Tahoma" w:cs="Tahoma"/>
              <w:noProof w:val="0"/>
              <w:sz w:val="20"/>
            </w:rPr>
            <w:t xml:space="preserve"> </w:t>
          </w:r>
          <w:r w:rsidR="00110F96" w:rsidRPr="00620482">
            <w:rPr>
              <w:rFonts w:ascii="Tahoma" w:hAnsi="Tahoma" w:cs="Tahoma"/>
              <w:b/>
              <w:noProof w:val="0"/>
              <w:sz w:val="20"/>
            </w:rPr>
            <w:t>(See Document attached)</w:t>
          </w:r>
          <w:r w:rsidR="00110F96" w:rsidRPr="00620482">
            <w:rPr>
              <w:rFonts w:ascii="Tahoma" w:hAnsi="Tahoma" w:cs="Tahoma"/>
              <w:noProof w:val="0"/>
              <w:sz w:val="20"/>
            </w:rPr>
            <w:t xml:space="preserve"> </w:t>
          </w:r>
          <w:r w:rsidR="00346B6D" w:rsidRPr="00620482">
            <w:rPr>
              <w:rFonts w:ascii="Tahoma" w:hAnsi="Tahoma" w:cs="Tahoma"/>
              <w:noProof w:val="0"/>
              <w:sz w:val="20"/>
            </w:rPr>
            <w:t>is the document formalising the consent of</w:t>
          </w:r>
          <w:r w:rsidR="00B231A2" w:rsidRPr="00620482">
            <w:rPr>
              <w:rFonts w:ascii="Tahoma" w:hAnsi="Tahoma" w:cs="Tahoma"/>
              <w:noProof w:val="0"/>
              <w:sz w:val="20"/>
            </w:rPr>
            <w:t xml:space="preserve"> the Parties to be bound by the LEGAL CONDITIONS, which are </w:t>
          </w:r>
          <w:r w:rsidR="00534ED3" w:rsidRPr="00620482">
            <w:rPr>
              <w:rFonts w:ascii="Tahoma" w:hAnsi="Tahoma" w:cs="Tahoma"/>
              <w:noProof w:val="0"/>
              <w:sz w:val="20"/>
            </w:rPr>
            <w:t xml:space="preserve">the legal provisions which will be applicable between the Council of Europe and the selected </w:t>
          </w:r>
          <w:r w:rsidR="002253E5" w:rsidRPr="00620482">
            <w:rPr>
              <w:rFonts w:ascii="Tahoma" w:hAnsi="Tahoma" w:cs="Tahoma"/>
              <w:noProof w:val="0"/>
              <w:sz w:val="20"/>
            </w:rPr>
            <w:t>Providers</w:t>
          </w:r>
          <w:r w:rsidR="00534ED3" w:rsidRPr="00620482">
            <w:rPr>
              <w:rFonts w:ascii="Tahoma" w:hAnsi="Tahoma" w:cs="Tahoma"/>
              <w:noProof w:val="0"/>
              <w:sz w:val="20"/>
            </w:rPr>
            <w:t>.</w:t>
          </w:r>
          <w:r w:rsidR="00B231A2" w:rsidRPr="00620482">
            <w:rPr>
              <w:rFonts w:ascii="Tahoma" w:hAnsi="Tahoma" w:cs="Tahoma"/>
              <w:noProof w:val="0"/>
              <w:sz w:val="20"/>
            </w:rPr>
            <w:t xml:space="preserve"> It also contains </w:t>
          </w:r>
          <w:r w:rsidR="00B231A2" w:rsidRPr="00620482">
            <w:rPr>
              <w:rFonts w:ascii="Tahoma" w:hAnsi="Tahoma" w:cs="Tahoma"/>
              <w:bCs/>
              <w:noProof w:val="0"/>
              <w:sz w:val="20"/>
            </w:rPr>
            <w:t>t</w:t>
          </w:r>
          <w:r w:rsidR="00534ED3" w:rsidRPr="00620482">
            <w:rPr>
              <w:rFonts w:ascii="Tahoma" w:hAnsi="Tahoma" w:cs="Tahoma"/>
              <w:bCs/>
              <w:noProof w:val="0"/>
              <w:sz w:val="20"/>
            </w:rPr>
            <w:t xml:space="preserve">he </w:t>
          </w:r>
          <w:r w:rsidR="00666C85" w:rsidRPr="00620482">
            <w:rPr>
              <w:rFonts w:ascii="Tahoma" w:hAnsi="Tahoma" w:cs="Tahoma"/>
              <w:bCs/>
              <w:noProof w:val="0"/>
              <w:sz w:val="20"/>
            </w:rPr>
            <w:t>TABLE OF FEES</w:t>
          </w:r>
          <w:r w:rsidR="00B231A2" w:rsidRPr="00620482">
            <w:rPr>
              <w:rFonts w:ascii="Tahoma" w:hAnsi="Tahoma" w:cs="Tahoma"/>
              <w:bCs/>
              <w:noProof w:val="0"/>
              <w:sz w:val="20"/>
            </w:rPr>
            <w:t>, which</w:t>
          </w:r>
          <w:r w:rsidR="00666C85" w:rsidRPr="00620482">
            <w:rPr>
              <w:rFonts w:ascii="Tahoma" w:hAnsi="Tahoma" w:cs="Tahoma"/>
              <w:bCs/>
              <w:noProof w:val="0"/>
              <w:sz w:val="20"/>
            </w:rPr>
            <w:t xml:space="preserve"> </w:t>
          </w:r>
          <w:r w:rsidR="00110F96" w:rsidRPr="00620482">
            <w:rPr>
              <w:rFonts w:ascii="Tahoma" w:eastAsia="Calibri" w:hAnsi="Tahoma" w:cs="Tahoma"/>
              <w:bCs/>
              <w:noProof w:val="0"/>
              <w:sz w:val="20"/>
            </w:rPr>
            <w:t>indicates the applicable fees, throughout the duration of the contract.</w:t>
          </w:r>
        </w:p>
      </w:sdtContent>
    </w:sdt>
    <w:p w14:paraId="3D171E69" w14:textId="03225883" w:rsidR="00E11A69" w:rsidRPr="00620482" w:rsidRDefault="00E11A69" w:rsidP="005E6268">
      <w:pPr>
        <w:rPr>
          <w:rFonts w:ascii="Tahoma" w:eastAsia="Calibri" w:hAnsi="Tahoma" w:cs="Tahoma"/>
          <w:bCs/>
          <w:sz w:val="20"/>
        </w:rPr>
      </w:pPr>
    </w:p>
    <w:p w14:paraId="05FE09FB" w14:textId="77777777" w:rsidR="00021236" w:rsidRPr="00620482" w:rsidRDefault="00D1727B" w:rsidP="00346B6D">
      <w:pPr>
        <w:ind w:left="284"/>
        <w:rPr>
          <w:rFonts w:ascii="Tahoma" w:eastAsia="Calibri" w:hAnsi="Tahoma" w:cs="Tahoma"/>
          <w:bCs/>
          <w:sz w:val="20"/>
        </w:rPr>
      </w:pPr>
      <w:r w:rsidRPr="00620482">
        <w:rPr>
          <w:rFonts w:ascii="Tahoma" w:eastAsia="Times New Roman" w:hAnsi="Tahoma" w:cs="Tahoma"/>
          <w:b/>
          <w:bCs/>
          <w:noProof/>
          <w:kern w:val="36"/>
          <w:sz w:val="32"/>
          <w:szCs w:val="48"/>
        </w:rPr>
        <mc:AlternateContent>
          <mc:Choice Requires="wps">
            <w:drawing>
              <wp:anchor distT="0" distB="0" distL="114300" distR="114300" simplePos="0" relativeHeight="251670528" behindDoc="0" locked="0" layoutInCell="1" allowOverlap="1" wp14:anchorId="05FE0AD7" wp14:editId="701DAE7E">
                <wp:simplePos x="0" y="0"/>
                <wp:positionH relativeFrom="column">
                  <wp:posOffset>0</wp:posOffset>
                </wp:positionH>
                <wp:positionV relativeFrom="paragraph">
                  <wp:posOffset>114714</wp:posOffset>
                </wp:positionV>
                <wp:extent cx="5753100" cy="2035534"/>
                <wp:effectExtent l="0" t="0" r="19050" b="22225"/>
                <wp:wrapNone/>
                <wp:docPr id="3" name="Rectangle 3"/>
                <wp:cNvGraphicFramePr/>
                <a:graphic xmlns:a="http://schemas.openxmlformats.org/drawingml/2006/main">
                  <a:graphicData uri="http://schemas.microsoft.com/office/word/2010/wordprocessingShape">
                    <wps:wsp>
                      <wps:cNvSpPr/>
                      <wps:spPr>
                        <a:xfrm>
                          <a:off x="0" y="0"/>
                          <a:ext cx="5753100" cy="2035534"/>
                        </a:xfrm>
                        <a:prstGeom prst="rect">
                          <a:avLst/>
                        </a:prstGeom>
                        <a:solidFill>
                          <a:schemeClr val="bg1">
                            <a:lumMod val="85000"/>
                          </a:schemeClr>
                        </a:solidFill>
                        <a:ln w="3175" cap="flat" cmpd="sng" algn="ctr">
                          <a:solidFill>
                            <a:schemeClr val="bg1">
                              <a:lumMod val="50000"/>
                            </a:schemeClr>
                          </a:solidFill>
                          <a:prstDash val="solid"/>
                        </a:ln>
                        <a:effectLst/>
                      </wps:spPr>
                      <wps:txbx>
                        <w:txbxContent>
                          <w:p w14:paraId="65AD6A4B" w14:textId="77777777" w:rsidR="00C63811" w:rsidRDefault="00C63811" w:rsidP="00593A69">
                            <w:pPr>
                              <w:spacing w:after="0" w:line="240" w:lineRule="auto"/>
                              <w:jc w:val="center"/>
                              <w:rPr>
                                <w:rFonts w:ascii="Tahoma" w:hAnsi="Tahoma" w:cs="Tahoma"/>
                                <w:b/>
                                <w:bCs/>
                                <w:color w:val="000000" w:themeColor="text1"/>
                                <w:kern w:val="36"/>
                                <w:sz w:val="20"/>
                                <w:lang w:val="en-US"/>
                              </w:rPr>
                            </w:pPr>
                          </w:p>
                          <w:p w14:paraId="05FE0AFB" w14:textId="2143A6D1" w:rsidR="00C63811" w:rsidRPr="00442139" w:rsidRDefault="00C63811" w:rsidP="00593A69">
                            <w:pPr>
                              <w:spacing w:after="0" w:line="240" w:lineRule="auto"/>
                              <w:jc w:val="center"/>
                              <w:rPr>
                                <w:rFonts w:ascii="Tahoma" w:hAnsi="Tahoma" w:cs="Tahoma"/>
                                <w:b/>
                                <w:bCs/>
                                <w:color w:val="000000" w:themeColor="text1"/>
                                <w:kern w:val="36"/>
                                <w:sz w:val="20"/>
                                <w:lang w:val="en-US"/>
                              </w:rPr>
                            </w:pPr>
                            <w:r w:rsidRPr="00442139">
                              <w:rPr>
                                <w:rFonts w:ascii="Tahoma" w:hAnsi="Tahoma" w:cs="Tahoma"/>
                                <w:b/>
                                <w:bCs/>
                                <w:color w:val="000000" w:themeColor="text1"/>
                                <w:kern w:val="36"/>
                                <w:sz w:val="20"/>
                                <w:lang w:val="en-US"/>
                              </w:rPr>
                              <w:t>HOW DOES A FRAMEWORK CONTRACT WORK?</w:t>
                            </w:r>
                          </w:p>
                          <w:p w14:paraId="05FE0AFC" w14:textId="77777777" w:rsidR="00C63811" w:rsidRPr="00442139" w:rsidRDefault="00C63811" w:rsidP="00593A69">
                            <w:pPr>
                              <w:spacing w:after="0" w:line="240" w:lineRule="auto"/>
                              <w:ind w:left="142"/>
                              <w:rPr>
                                <w:rFonts w:ascii="Tahoma" w:hAnsi="Tahoma" w:cs="Tahoma"/>
                                <w:b/>
                                <w:bCs/>
                                <w:smallCaps/>
                                <w:color w:val="000000" w:themeColor="text1"/>
                                <w:kern w:val="36"/>
                                <w:sz w:val="20"/>
                                <w:lang w:val="en-US"/>
                              </w:rPr>
                            </w:pPr>
                            <w:r w:rsidRPr="00442139">
                              <w:rPr>
                                <w:rFonts w:ascii="Tahoma" w:hAnsi="Tahoma" w:cs="Tahoma"/>
                                <w:b/>
                                <w:bCs/>
                                <w:smallCaps/>
                                <w:color w:val="000000" w:themeColor="text1"/>
                                <w:kern w:val="36"/>
                                <w:sz w:val="20"/>
                                <w:lang w:val="en-US"/>
                              </w:rPr>
                              <w:t xml:space="preserve">Stage 1: </w:t>
                            </w:r>
                          </w:p>
                          <w:p w14:paraId="05FE0AFD" w14:textId="0E4CEAC9" w:rsidR="00C63811" w:rsidRPr="00442139" w:rsidRDefault="00C63811" w:rsidP="00593A69">
                            <w:pPr>
                              <w:spacing w:after="120" w:line="240" w:lineRule="auto"/>
                              <w:ind w:left="142"/>
                              <w:rPr>
                                <w:rFonts w:ascii="Tahoma" w:hAnsi="Tahoma" w:cs="Tahoma"/>
                                <w:b/>
                                <w:bCs/>
                                <w:color w:val="000000" w:themeColor="text1"/>
                                <w:kern w:val="36"/>
                                <w:sz w:val="20"/>
                                <w:lang w:val="en-US"/>
                              </w:rPr>
                            </w:pPr>
                            <w:r w:rsidRPr="00442139">
                              <w:rPr>
                                <w:rFonts w:ascii="Tahoma" w:hAnsi="Tahoma" w:cs="Tahoma"/>
                                <w:b/>
                                <w:bCs/>
                                <w:smallCaps/>
                                <w:color w:val="000000" w:themeColor="text1"/>
                                <w:kern w:val="36"/>
                                <w:sz w:val="20"/>
                                <w:lang w:val="en-US"/>
                              </w:rPr>
                              <w:t>Selection</w:t>
                            </w:r>
                            <w:r w:rsidRPr="00442139">
                              <w:rPr>
                                <w:rFonts w:ascii="Tahoma" w:hAnsi="Tahoma" w:cs="Tahoma"/>
                                <w:b/>
                                <w:bCs/>
                                <w:color w:val="000000" w:themeColor="text1"/>
                                <w:kern w:val="36"/>
                                <w:sz w:val="20"/>
                                <w:lang w:val="en-US"/>
                              </w:rPr>
                              <w:t xml:space="preserve"> </w:t>
                            </w:r>
                            <w:r w:rsidRPr="00442139">
                              <w:rPr>
                                <w:rFonts w:ascii="Tahoma" w:hAnsi="Tahoma" w:cs="Tahoma"/>
                                <w:bCs/>
                                <w:color w:val="000000" w:themeColor="text1"/>
                                <w:kern w:val="36"/>
                                <w:sz w:val="20"/>
                                <w:lang w:val="en-US"/>
                              </w:rPr>
                              <w:t xml:space="preserve">of qualified Providers through a call for tenders and signature of a framework contract with all the pre-selected Providers. </w:t>
                            </w:r>
                          </w:p>
                          <w:p w14:paraId="05FE0AFE" w14:textId="2528DCA6" w:rsidR="00C63811" w:rsidRPr="00442139" w:rsidRDefault="00C63811" w:rsidP="00593A69">
                            <w:pPr>
                              <w:spacing w:after="0" w:line="240" w:lineRule="auto"/>
                              <w:ind w:left="142"/>
                              <w:rPr>
                                <w:rFonts w:ascii="Tahoma" w:hAnsi="Tahoma" w:cs="Tahoma"/>
                                <w:b/>
                                <w:bCs/>
                                <w:smallCaps/>
                                <w:color w:val="000000" w:themeColor="text1"/>
                                <w:kern w:val="36"/>
                                <w:sz w:val="20"/>
                                <w:lang w:val="en-US"/>
                              </w:rPr>
                            </w:pPr>
                            <w:r w:rsidRPr="00442139">
                              <w:rPr>
                                <w:rFonts w:ascii="Tahoma" w:hAnsi="Tahoma" w:cs="Tahoma"/>
                                <w:b/>
                                <w:bCs/>
                                <w:smallCaps/>
                                <w:color w:val="000000" w:themeColor="text1"/>
                                <w:kern w:val="36"/>
                                <w:sz w:val="20"/>
                                <w:lang w:val="en-US"/>
                              </w:rPr>
                              <w:t>Stage 2:</w:t>
                            </w:r>
                          </w:p>
                          <w:p w14:paraId="05FE0AFF" w14:textId="6AB8AC54" w:rsidR="00C63811" w:rsidRPr="00442139" w:rsidRDefault="00C63811" w:rsidP="005C00DD">
                            <w:pPr>
                              <w:ind w:left="142"/>
                              <w:rPr>
                                <w:rFonts w:ascii="Tahoma" w:hAnsi="Tahoma" w:cs="Tahoma"/>
                                <w:bCs/>
                                <w:color w:val="000000" w:themeColor="text1"/>
                                <w:kern w:val="36"/>
                                <w:sz w:val="20"/>
                              </w:rPr>
                            </w:pPr>
                            <w:r w:rsidRPr="00442139">
                              <w:rPr>
                                <w:rFonts w:ascii="Tahoma" w:hAnsi="Tahoma" w:cs="Tahoma"/>
                                <w:b/>
                                <w:bCs/>
                                <w:smallCaps/>
                                <w:color w:val="000000" w:themeColor="text1"/>
                                <w:kern w:val="36"/>
                                <w:sz w:val="20"/>
                                <w:lang w:val="en-US"/>
                              </w:rPr>
                              <w:t xml:space="preserve">Order(s) </w:t>
                            </w:r>
                            <w:r w:rsidRPr="00442139">
                              <w:rPr>
                                <w:rFonts w:ascii="Tahoma" w:hAnsi="Tahoma" w:cs="Tahoma"/>
                                <w:bCs/>
                                <w:color w:val="000000" w:themeColor="text1"/>
                                <w:kern w:val="36"/>
                                <w:sz w:val="20"/>
                                <w:lang w:val="en-US"/>
                              </w:rPr>
                              <w:t xml:space="preserve">are </w:t>
                            </w:r>
                            <w:r w:rsidRPr="00442139">
                              <w:rPr>
                                <w:rFonts w:ascii="Tahoma" w:hAnsi="Tahoma" w:cs="Tahoma"/>
                                <w:bCs/>
                                <w:color w:val="000000" w:themeColor="text1"/>
                                <w:kern w:val="36"/>
                                <w:sz w:val="20"/>
                              </w:rPr>
                              <w:t xml:space="preserve">addressed, </w:t>
                            </w:r>
                            <w:r w:rsidRPr="00442139">
                              <w:rPr>
                                <w:rFonts w:ascii="Tahoma" w:hAnsi="Tahoma" w:cs="Tahoma"/>
                                <w:bCs/>
                                <w:color w:val="000000" w:themeColor="text1"/>
                                <w:kern w:val="36"/>
                                <w:sz w:val="20"/>
                                <w:lang w:val="en-US"/>
                              </w:rPr>
                              <w:t>on an as needed basis,</w:t>
                            </w:r>
                            <w:r w:rsidRPr="00442139">
                              <w:rPr>
                                <w:rFonts w:ascii="Tahoma" w:hAnsi="Tahoma" w:cs="Tahoma"/>
                                <w:bCs/>
                                <w:color w:val="000000" w:themeColor="text1"/>
                                <w:kern w:val="36"/>
                                <w:sz w:val="20"/>
                              </w:rPr>
                              <w:t xml:space="preserve"> throughout the duration of the contract,</w:t>
                            </w:r>
                            <w:r w:rsidRPr="00442139">
                              <w:rPr>
                                <w:rFonts w:ascii="Tahoma" w:hAnsi="Tahoma" w:cs="Tahoma"/>
                                <w:bCs/>
                                <w:color w:val="000000" w:themeColor="text1"/>
                                <w:kern w:val="36"/>
                                <w:sz w:val="20"/>
                                <w:lang w:val="en-US"/>
                              </w:rPr>
                              <w:t xml:space="preserve"> </w:t>
                            </w:r>
                            <w:r w:rsidRPr="00442139">
                              <w:rPr>
                                <w:rFonts w:ascii="Tahoma" w:hAnsi="Tahoma" w:cs="Tahoma"/>
                                <w:bCs/>
                                <w:color w:val="000000" w:themeColor="text1"/>
                                <w:kern w:val="36"/>
                                <w:sz w:val="20"/>
                              </w:rPr>
                              <w:t xml:space="preserve">to the designated Provider(s). </w:t>
                            </w:r>
                          </w:p>
                          <w:p w14:paraId="3C1DD2E6" w14:textId="44902190" w:rsidR="00C63811" w:rsidRPr="00442139" w:rsidRDefault="00C63811" w:rsidP="002D63ED">
                            <w:pPr>
                              <w:spacing w:after="0" w:line="240" w:lineRule="auto"/>
                              <w:ind w:left="142"/>
                              <w:rPr>
                                <w:rFonts w:ascii="Tahoma" w:hAnsi="Tahoma" w:cs="Tahoma"/>
                                <w:b/>
                                <w:bCs/>
                                <w:smallCaps/>
                                <w:color w:val="000000" w:themeColor="text1"/>
                                <w:kern w:val="36"/>
                                <w:sz w:val="20"/>
                                <w:lang w:val="en-US"/>
                              </w:rPr>
                            </w:pPr>
                            <w:r w:rsidRPr="00442139">
                              <w:rPr>
                                <w:rFonts w:ascii="Tahoma" w:hAnsi="Tahoma" w:cs="Tahoma"/>
                                <w:b/>
                                <w:bCs/>
                                <w:smallCaps/>
                                <w:color w:val="000000" w:themeColor="text1"/>
                                <w:kern w:val="36"/>
                                <w:sz w:val="20"/>
                                <w:lang w:val="en-US"/>
                              </w:rPr>
                              <w:t xml:space="preserve">Execution </w:t>
                            </w:r>
                            <w:r w:rsidRPr="00442139">
                              <w:rPr>
                                <w:rFonts w:ascii="Tahoma" w:hAnsi="Tahoma" w:cs="Tahoma"/>
                                <w:bCs/>
                                <w:color w:val="000000" w:themeColor="text1"/>
                                <w:kern w:val="36"/>
                                <w:sz w:val="20"/>
                                <w:lang w:val="en-US"/>
                              </w:rPr>
                              <w:t>as from the date of signature of each Order, unless the Order concerned provides otherwise.</w:t>
                            </w:r>
                          </w:p>
                          <w:p w14:paraId="6593482B" w14:textId="77777777" w:rsidR="00C63811" w:rsidRPr="00442139" w:rsidRDefault="00C63811" w:rsidP="005C00DD">
                            <w:pPr>
                              <w:ind w:left="142"/>
                              <w:rPr>
                                <w:rFonts w:ascii="Tahoma" w:hAnsi="Tahoma" w:cs="Tahoma"/>
                                <w:bCs/>
                                <w:color w:val="000000" w:themeColor="text1"/>
                                <w:kern w:val="36"/>
                                <w:sz w:val="20"/>
                                <w:lang w:val="en-US"/>
                              </w:rPr>
                            </w:pPr>
                          </w:p>
                          <w:p w14:paraId="05FE0B00" w14:textId="77777777" w:rsidR="00C63811" w:rsidRPr="00442139" w:rsidRDefault="00C63811" w:rsidP="00593A69">
                            <w:pPr>
                              <w:ind w:left="426"/>
                              <w:rPr>
                                <w:rFonts w:ascii="Tahoma" w:hAnsi="Tahoma" w:cs="Tahoma"/>
                                <w:bCs/>
                                <w:smallCaps/>
                                <w:color w:val="000000" w:themeColor="text1"/>
                                <w:kern w:val="36"/>
                                <w:sz w:val="20"/>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05FE0AD7" id="Rectangle 3" o:spid="_x0000_s1026" style="position:absolute;left:0;text-align:left;margin-left:0;margin-top:9.05pt;width:453pt;height:160.3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" fillcolor="#d8d8d8 [2732]" strokecolor="#7f7f7f [1612]" strokeweight=".25pt">
                <v:textbox>
                  <w:txbxContent>
                    <w:p w14:paraId="65AD6A4B" w14:textId="77777777" w:rsidR="00C63811" w:rsidRDefault="00C63811" w:rsidP="00593A69">
                      <w:pPr>
                        <w:spacing w:after="0" w:line="240" w:lineRule="auto"/>
                        <w:jc w:val="center"/>
                        <w:rPr>
                          <w:rFonts w:ascii="Tahoma" w:hAnsi="Tahoma" w:cs="Tahoma"/>
                          <w:b/>
                          <w:bCs/>
                          <w:color w:val="000000" w:themeColor="text1"/>
                          <w:kern w:val="36"/>
                          <w:sz w:val="20"/>
                          <w:lang w:val="en-US"/>
                        </w:rPr>
                      </w:pPr>
                    </w:p>
                    <w:p w14:paraId="05FE0AFB" w14:textId="2143A6D1" w:rsidR="00C63811" w:rsidRPr="00442139" w:rsidRDefault="00C63811" w:rsidP="00593A69">
                      <w:pPr>
                        <w:spacing w:after="0" w:line="240" w:lineRule="auto"/>
                        <w:jc w:val="center"/>
                        <w:rPr>
                          <w:rFonts w:ascii="Tahoma" w:hAnsi="Tahoma" w:cs="Tahoma"/>
                          <w:b/>
                          <w:bCs/>
                          <w:color w:val="000000" w:themeColor="text1"/>
                          <w:kern w:val="36"/>
                          <w:sz w:val="20"/>
                          <w:lang w:val="en-US"/>
                        </w:rPr>
                      </w:pPr>
                      <w:r w:rsidRPr="00442139">
                        <w:rPr>
                          <w:rFonts w:ascii="Tahoma" w:hAnsi="Tahoma" w:cs="Tahoma"/>
                          <w:b/>
                          <w:bCs/>
                          <w:color w:val="000000" w:themeColor="text1"/>
                          <w:kern w:val="36"/>
                          <w:sz w:val="20"/>
                          <w:lang w:val="en-US"/>
                        </w:rPr>
                        <w:t>HOW DOES A FRAMEWORK CONTRACT WORK?</w:t>
                      </w:r>
                    </w:p>
                    <w:p w14:paraId="05FE0AFC" w14:textId="77777777" w:rsidR="00C63811" w:rsidRPr="00442139" w:rsidRDefault="00C63811" w:rsidP="00593A69">
                      <w:pPr>
                        <w:spacing w:after="0" w:line="240" w:lineRule="auto"/>
                        <w:ind w:left="142"/>
                        <w:rPr>
                          <w:rFonts w:ascii="Tahoma" w:hAnsi="Tahoma" w:cs="Tahoma"/>
                          <w:b/>
                          <w:bCs/>
                          <w:smallCaps/>
                          <w:color w:val="000000" w:themeColor="text1"/>
                          <w:kern w:val="36"/>
                          <w:sz w:val="20"/>
                          <w:lang w:val="en-US"/>
                        </w:rPr>
                      </w:pPr>
                      <w:r w:rsidRPr="00442139">
                        <w:rPr>
                          <w:rFonts w:ascii="Tahoma" w:hAnsi="Tahoma" w:cs="Tahoma"/>
                          <w:b/>
                          <w:bCs/>
                          <w:smallCaps/>
                          <w:color w:val="000000" w:themeColor="text1"/>
                          <w:kern w:val="36"/>
                          <w:sz w:val="20"/>
                          <w:lang w:val="en-US"/>
                        </w:rPr>
                        <w:t xml:space="preserve">Stage 1: </w:t>
                      </w:r>
                    </w:p>
                    <w:p w14:paraId="05FE0AFD" w14:textId="0E4CEAC9" w:rsidR="00C63811" w:rsidRPr="00442139" w:rsidRDefault="00C63811" w:rsidP="00593A69">
                      <w:pPr>
                        <w:spacing w:after="120" w:line="240" w:lineRule="auto"/>
                        <w:ind w:left="142"/>
                        <w:rPr>
                          <w:rFonts w:ascii="Tahoma" w:hAnsi="Tahoma" w:cs="Tahoma"/>
                          <w:b/>
                          <w:bCs/>
                          <w:color w:val="000000" w:themeColor="text1"/>
                          <w:kern w:val="36"/>
                          <w:sz w:val="20"/>
                          <w:lang w:val="en-US"/>
                        </w:rPr>
                      </w:pPr>
                      <w:r w:rsidRPr="00442139">
                        <w:rPr>
                          <w:rFonts w:ascii="Tahoma" w:hAnsi="Tahoma" w:cs="Tahoma"/>
                          <w:b/>
                          <w:bCs/>
                          <w:smallCaps/>
                          <w:color w:val="000000" w:themeColor="text1"/>
                          <w:kern w:val="36"/>
                          <w:sz w:val="20"/>
                          <w:lang w:val="en-US"/>
                        </w:rPr>
                        <w:t>Selection</w:t>
                      </w:r>
                      <w:r w:rsidRPr="00442139">
                        <w:rPr>
                          <w:rFonts w:ascii="Tahoma" w:hAnsi="Tahoma" w:cs="Tahoma"/>
                          <w:b/>
                          <w:bCs/>
                          <w:color w:val="000000" w:themeColor="text1"/>
                          <w:kern w:val="36"/>
                          <w:sz w:val="20"/>
                          <w:lang w:val="en-US"/>
                        </w:rPr>
                        <w:t xml:space="preserve"> </w:t>
                      </w:r>
                      <w:r w:rsidRPr="00442139">
                        <w:rPr>
                          <w:rFonts w:ascii="Tahoma" w:hAnsi="Tahoma" w:cs="Tahoma"/>
                          <w:bCs/>
                          <w:color w:val="000000" w:themeColor="text1"/>
                          <w:kern w:val="36"/>
                          <w:sz w:val="20"/>
                          <w:lang w:val="en-US"/>
                        </w:rPr>
                        <w:t xml:space="preserve">of qualified Providers through a call for tenders and signature of a framework contract with all the pre-selected Providers. </w:t>
                      </w:r>
                    </w:p>
                    <w:p w14:paraId="05FE0AFE" w14:textId="2528DCA6" w:rsidR="00C63811" w:rsidRPr="00442139" w:rsidRDefault="00C63811" w:rsidP="00593A69">
                      <w:pPr>
                        <w:spacing w:after="0" w:line="240" w:lineRule="auto"/>
                        <w:ind w:left="142"/>
                        <w:rPr>
                          <w:rFonts w:ascii="Tahoma" w:hAnsi="Tahoma" w:cs="Tahoma"/>
                          <w:b/>
                          <w:bCs/>
                          <w:smallCaps/>
                          <w:color w:val="000000" w:themeColor="text1"/>
                          <w:kern w:val="36"/>
                          <w:sz w:val="20"/>
                          <w:lang w:val="en-US"/>
                        </w:rPr>
                      </w:pPr>
                      <w:r w:rsidRPr="00442139">
                        <w:rPr>
                          <w:rFonts w:ascii="Tahoma" w:hAnsi="Tahoma" w:cs="Tahoma"/>
                          <w:b/>
                          <w:bCs/>
                          <w:smallCaps/>
                          <w:color w:val="000000" w:themeColor="text1"/>
                          <w:kern w:val="36"/>
                          <w:sz w:val="20"/>
                          <w:lang w:val="en-US"/>
                        </w:rPr>
                        <w:t>Stage 2:</w:t>
                      </w:r>
                    </w:p>
                    <w:p w14:paraId="05FE0AFF" w14:textId="6AB8AC54" w:rsidR="00C63811" w:rsidRPr="00442139" w:rsidRDefault="00C63811" w:rsidP="005C00DD">
                      <w:pPr>
                        <w:ind w:left="142"/>
                        <w:rPr>
                          <w:rFonts w:ascii="Tahoma" w:hAnsi="Tahoma" w:cs="Tahoma"/>
                          <w:bCs/>
                          <w:color w:val="000000" w:themeColor="text1"/>
                          <w:kern w:val="36"/>
                          <w:sz w:val="20"/>
                        </w:rPr>
                      </w:pPr>
                      <w:r w:rsidRPr="00442139">
                        <w:rPr>
                          <w:rFonts w:ascii="Tahoma" w:hAnsi="Tahoma" w:cs="Tahoma"/>
                          <w:b/>
                          <w:bCs/>
                          <w:smallCaps/>
                          <w:color w:val="000000" w:themeColor="text1"/>
                          <w:kern w:val="36"/>
                          <w:sz w:val="20"/>
                          <w:lang w:val="en-US"/>
                        </w:rPr>
                        <w:t xml:space="preserve">Order(s) </w:t>
                      </w:r>
                      <w:r w:rsidRPr="00442139">
                        <w:rPr>
                          <w:rFonts w:ascii="Tahoma" w:hAnsi="Tahoma" w:cs="Tahoma"/>
                          <w:bCs/>
                          <w:color w:val="000000" w:themeColor="text1"/>
                          <w:kern w:val="36"/>
                          <w:sz w:val="20"/>
                          <w:lang w:val="en-US"/>
                        </w:rPr>
                        <w:t xml:space="preserve">are </w:t>
                      </w:r>
                      <w:r w:rsidRPr="00442139">
                        <w:rPr>
                          <w:rFonts w:ascii="Tahoma" w:hAnsi="Tahoma" w:cs="Tahoma"/>
                          <w:bCs/>
                          <w:color w:val="000000" w:themeColor="text1"/>
                          <w:kern w:val="36"/>
                          <w:sz w:val="20"/>
                        </w:rPr>
                        <w:t xml:space="preserve">addressed, </w:t>
                      </w:r>
                      <w:r w:rsidRPr="00442139">
                        <w:rPr>
                          <w:rFonts w:ascii="Tahoma" w:hAnsi="Tahoma" w:cs="Tahoma"/>
                          <w:bCs/>
                          <w:color w:val="000000" w:themeColor="text1"/>
                          <w:kern w:val="36"/>
                          <w:sz w:val="20"/>
                          <w:lang w:val="en-US"/>
                        </w:rPr>
                        <w:t>on an as needed basis,</w:t>
                      </w:r>
                      <w:r w:rsidRPr="00442139">
                        <w:rPr>
                          <w:rFonts w:ascii="Tahoma" w:hAnsi="Tahoma" w:cs="Tahoma"/>
                          <w:bCs/>
                          <w:color w:val="000000" w:themeColor="text1"/>
                          <w:kern w:val="36"/>
                          <w:sz w:val="20"/>
                        </w:rPr>
                        <w:t xml:space="preserve"> throughout the duration of the contract,</w:t>
                      </w:r>
                      <w:r w:rsidRPr="00442139">
                        <w:rPr>
                          <w:rFonts w:ascii="Tahoma" w:hAnsi="Tahoma" w:cs="Tahoma"/>
                          <w:bCs/>
                          <w:color w:val="000000" w:themeColor="text1"/>
                          <w:kern w:val="36"/>
                          <w:sz w:val="20"/>
                          <w:lang w:val="en-US"/>
                        </w:rPr>
                        <w:t xml:space="preserve"> </w:t>
                      </w:r>
                      <w:r w:rsidRPr="00442139">
                        <w:rPr>
                          <w:rFonts w:ascii="Tahoma" w:hAnsi="Tahoma" w:cs="Tahoma"/>
                          <w:bCs/>
                          <w:color w:val="000000" w:themeColor="text1"/>
                          <w:kern w:val="36"/>
                          <w:sz w:val="20"/>
                        </w:rPr>
                        <w:t xml:space="preserve">to the designated Provider(s). </w:t>
                      </w:r>
                    </w:p>
                    <w:p w14:paraId="3C1DD2E6" w14:textId="44902190" w:rsidR="00C63811" w:rsidRPr="00442139" w:rsidRDefault="00C63811" w:rsidP="002D63ED">
                      <w:pPr>
                        <w:spacing w:after="0" w:line="240" w:lineRule="auto"/>
                        <w:ind w:left="142"/>
                        <w:rPr>
                          <w:rFonts w:ascii="Tahoma" w:hAnsi="Tahoma" w:cs="Tahoma"/>
                          <w:b/>
                          <w:bCs/>
                          <w:smallCaps/>
                          <w:color w:val="000000" w:themeColor="text1"/>
                          <w:kern w:val="36"/>
                          <w:sz w:val="20"/>
                          <w:lang w:val="en-US"/>
                        </w:rPr>
                      </w:pPr>
                      <w:r w:rsidRPr="00442139">
                        <w:rPr>
                          <w:rFonts w:ascii="Tahoma" w:hAnsi="Tahoma" w:cs="Tahoma"/>
                          <w:b/>
                          <w:bCs/>
                          <w:smallCaps/>
                          <w:color w:val="000000" w:themeColor="text1"/>
                          <w:kern w:val="36"/>
                          <w:sz w:val="20"/>
                          <w:lang w:val="en-US"/>
                        </w:rPr>
                        <w:t xml:space="preserve">Execution </w:t>
                      </w:r>
                      <w:r w:rsidRPr="00442139">
                        <w:rPr>
                          <w:rFonts w:ascii="Tahoma" w:hAnsi="Tahoma" w:cs="Tahoma"/>
                          <w:bCs/>
                          <w:color w:val="000000" w:themeColor="text1"/>
                          <w:kern w:val="36"/>
                          <w:sz w:val="20"/>
                          <w:lang w:val="en-US"/>
                        </w:rPr>
                        <w:t>as from the date of signature of each Order, unless the Order concerned provides otherwise.</w:t>
                      </w:r>
                    </w:p>
                    <w:p w14:paraId="6593482B" w14:textId="77777777" w:rsidR="00C63811" w:rsidRPr="00442139" w:rsidRDefault="00C63811" w:rsidP="005C00DD">
                      <w:pPr>
                        <w:ind w:left="142"/>
                        <w:rPr>
                          <w:rFonts w:ascii="Tahoma" w:hAnsi="Tahoma" w:cs="Tahoma"/>
                          <w:bCs/>
                          <w:color w:val="000000" w:themeColor="text1"/>
                          <w:kern w:val="36"/>
                          <w:sz w:val="20"/>
                          <w:lang w:val="en-US"/>
                        </w:rPr>
                      </w:pPr>
                    </w:p>
                    <w:p w14:paraId="05FE0B00" w14:textId="77777777" w:rsidR="00C63811" w:rsidRPr="00442139" w:rsidRDefault="00C63811" w:rsidP="00593A69">
                      <w:pPr>
                        <w:ind w:left="426"/>
                        <w:rPr>
                          <w:rFonts w:ascii="Tahoma" w:hAnsi="Tahoma" w:cs="Tahoma"/>
                          <w:bCs/>
                          <w:smallCaps/>
                          <w:color w:val="000000" w:themeColor="text1"/>
                          <w:kern w:val="36"/>
                          <w:sz w:val="20"/>
                          <w:lang w:val="en-US"/>
                        </w:rPr>
                      </w:pPr>
                    </w:p>
                  </w:txbxContent>
                </v:textbox>
              </v:rect>
            </w:pict>
          </mc:Fallback>
        </mc:AlternateContent>
      </w:r>
    </w:p>
    <w:p w14:paraId="05FE09FC" w14:textId="77777777" w:rsidR="00021236" w:rsidRPr="00620482" w:rsidRDefault="00021236" w:rsidP="00346B6D">
      <w:pPr>
        <w:ind w:left="284"/>
        <w:rPr>
          <w:rFonts w:ascii="Tahoma" w:eastAsia="Calibri" w:hAnsi="Tahoma" w:cs="Tahoma"/>
          <w:bCs/>
          <w:sz w:val="20"/>
        </w:rPr>
      </w:pPr>
    </w:p>
    <w:p w14:paraId="05FE09FD" w14:textId="25D91168" w:rsidR="00021236" w:rsidRPr="00620482" w:rsidRDefault="00FB2C52" w:rsidP="00346B6D">
      <w:pPr>
        <w:ind w:left="284"/>
        <w:rPr>
          <w:rFonts w:ascii="Tahoma" w:eastAsia="Calibri" w:hAnsi="Tahoma" w:cs="Tahoma"/>
          <w:bCs/>
          <w:sz w:val="20"/>
        </w:rPr>
        <w:sectPr w:rsidR="00021236" w:rsidRPr="00620482" w:rsidSect="00D968F9">
          <w:headerReference w:type="default" r:id="rId13"/>
          <w:pgSz w:w="11907" w:h="16839" w:code="9"/>
          <w:pgMar w:top="993" w:right="1440" w:bottom="1440" w:left="1440" w:header="708" w:footer="708" w:gutter="0"/>
          <w:cols w:space="708"/>
          <w:docGrid w:linePitch="360"/>
        </w:sectPr>
      </w:pPr>
      <w:r w:rsidRPr="00620482">
        <w:rPr>
          <w:rFonts w:ascii="Tahoma" w:eastAsia="Times New Roman" w:hAnsi="Tahoma" w:cs="Tahoma"/>
          <w:b/>
          <w:bCs/>
          <w:noProof/>
          <w:kern w:val="36"/>
          <w:sz w:val="32"/>
          <w:szCs w:val="48"/>
        </w:rPr>
        <mc:AlternateContent>
          <mc:Choice Requires="wps">
            <w:drawing>
              <wp:anchor distT="0" distB="0" distL="114300" distR="114300" simplePos="0" relativeHeight="251666432" behindDoc="0" locked="0" layoutInCell="1" allowOverlap="1" wp14:anchorId="05FE0AD9" wp14:editId="4A507CFD">
                <wp:simplePos x="0" y="0"/>
                <wp:positionH relativeFrom="column">
                  <wp:posOffset>0</wp:posOffset>
                </wp:positionH>
                <wp:positionV relativeFrom="paragraph">
                  <wp:posOffset>1917533</wp:posOffset>
                </wp:positionV>
                <wp:extent cx="5753100" cy="1884073"/>
                <wp:effectExtent l="0" t="0" r="19050" b="20955"/>
                <wp:wrapNone/>
                <wp:docPr id="1" name="Rectangle 1"/>
                <wp:cNvGraphicFramePr/>
                <a:graphic xmlns:a="http://schemas.openxmlformats.org/drawingml/2006/main">
                  <a:graphicData uri="http://schemas.microsoft.com/office/word/2010/wordprocessingShape">
                    <wps:wsp>
                      <wps:cNvSpPr/>
                      <wps:spPr>
                        <a:xfrm>
                          <a:off x="0" y="0"/>
                          <a:ext cx="5753100" cy="1884073"/>
                        </a:xfrm>
                        <a:prstGeom prst="rect">
                          <a:avLst/>
                        </a:prstGeom>
                        <a:solidFill>
                          <a:schemeClr val="bg1">
                            <a:lumMod val="85000"/>
                          </a:schemeClr>
                        </a:solidFill>
                        <a:ln w="3175" cap="flat" cmpd="sng" algn="ctr">
                          <a:solidFill>
                            <a:schemeClr val="bg1">
                              <a:lumMod val="50000"/>
                            </a:schemeClr>
                          </a:solidFill>
                          <a:prstDash val="solid"/>
                        </a:ln>
                        <a:effectLst/>
                      </wps:spPr>
                      <wps:txbx>
                        <w:txbxContent>
                          <w:p w14:paraId="05FE0B01" w14:textId="77777777" w:rsidR="00C63811" w:rsidRPr="00442139" w:rsidRDefault="00C63811" w:rsidP="00442139">
                            <w:pPr>
                              <w:spacing w:after="0" w:line="240" w:lineRule="auto"/>
                              <w:jc w:val="center"/>
                              <w:rPr>
                                <w:rFonts w:ascii="Tahoma" w:hAnsi="Tahoma" w:cs="Tahoma"/>
                                <w:b/>
                                <w:bCs/>
                                <w:color w:val="000000" w:themeColor="text1"/>
                                <w:kern w:val="36"/>
                                <w:sz w:val="20"/>
                                <w:lang w:val="en-US"/>
                              </w:rPr>
                            </w:pPr>
                            <w:r w:rsidRPr="00442139">
                              <w:rPr>
                                <w:rFonts w:ascii="Tahoma" w:hAnsi="Tahoma" w:cs="Tahoma"/>
                                <w:b/>
                                <w:bCs/>
                                <w:color w:val="000000" w:themeColor="text1"/>
                                <w:kern w:val="36"/>
                                <w:sz w:val="20"/>
                                <w:lang w:val="en-US"/>
                              </w:rPr>
                              <w:t>HOW TO SUBMIT A TENDER?</w:t>
                            </w:r>
                          </w:p>
                          <w:p w14:paraId="05FE0B02" w14:textId="77777777" w:rsidR="00C63811" w:rsidRPr="00442139" w:rsidRDefault="00C63811" w:rsidP="00FC2211">
                            <w:pPr>
                              <w:spacing w:after="0" w:line="240" w:lineRule="auto"/>
                              <w:ind w:left="426"/>
                              <w:rPr>
                                <w:rFonts w:ascii="Tahoma" w:hAnsi="Tahoma" w:cs="Tahoma"/>
                                <w:b/>
                                <w:bCs/>
                                <w:color w:val="000000" w:themeColor="text1"/>
                                <w:kern w:val="36"/>
                                <w:sz w:val="20"/>
                                <w:lang w:val="en-US"/>
                              </w:rPr>
                            </w:pPr>
                          </w:p>
                          <w:p w14:paraId="05FE0B03" w14:textId="77777777" w:rsidR="00C63811" w:rsidRPr="00442139" w:rsidRDefault="00C63811" w:rsidP="002D63ED">
                            <w:pPr>
                              <w:spacing w:after="0" w:line="240" w:lineRule="auto"/>
                              <w:ind w:left="142"/>
                              <w:rPr>
                                <w:rFonts w:ascii="Tahoma" w:hAnsi="Tahoma" w:cs="Tahoma"/>
                                <w:bCs/>
                                <w:color w:val="000000" w:themeColor="text1"/>
                                <w:kern w:val="36"/>
                                <w:sz w:val="20"/>
                                <w:lang w:val="en-US"/>
                              </w:rPr>
                            </w:pPr>
                            <w:r w:rsidRPr="00442139">
                              <w:rPr>
                                <w:rFonts w:ascii="Tahoma" w:hAnsi="Tahoma" w:cs="Tahoma"/>
                                <w:b/>
                                <w:bCs/>
                                <w:smallCaps/>
                                <w:color w:val="000000" w:themeColor="text1"/>
                                <w:kern w:val="36"/>
                                <w:sz w:val="20"/>
                                <w:lang w:val="en-US"/>
                              </w:rPr>
                              <w:t xml:space="preserve">Step 1: </w:t>
                            </w:r>
                            <w:r w:rsidRPr="00442139">
                              <w:rPr>
                                <w:rFonts w:ascii="Tahoma" w:hAnsi="Tahoma" w:cs="Tahoma"/>
                                <w:bCs/>
                                <w:color w:val="000000" w:themeColor="text1"/>
                                <w:kern w:val="36"/>
                                <w:sz w:val="20"/>
                                <w:lang w:val="en-US"/>
                              </w:rPr>
                              <w:t>Read the</w:t>
                            </w:r>
                            <w:r w:rsidRPr="00442139">
                              <w:rPr>
                                <w:rFonts w:ascii="Tahoma" w:hAnsi="Tahoma" w:cs="Tahoma"/>
                                <w:b/>
                                <w:bCs/>
                                <w:color w:val="000000" w:themeColor="text1"/>
                                <w:kern w:val="36"/>
                                <w:sz w:val="20"/>
                                <w:lang w:val="en-US"/>
                              </w:rPr>
                              <w:t xml:space="preserve"> TENDER FILE</w:t>
                            </w:r>
                          </w:p>
                          <w:p w14:paraId="05FE0B04" w14:textId="77777777" w:rsidR="00C63811" w:rsidRPr="00442139" w:rsidRDefault="00C63811" w:rsidP="00FC2211">
                            <w:pPr>
                              <w:spacing w:after="0" w:line="240" w:lineRule="auto"/>
                              <w:ind w:left="426"/>
                              <w:rPr>
                                <w:rFonts w:ascii="Tahoma" w:hAnsi="Tahoma" w:cs="Tahoma"/>
                                <w:bCs/>
                                <w:smallCaps/>
                                <w:color w:val="000000" w:themeColor="text1"/>
                                <w:kern w:val="36"/>
                                <w:sz w:val="20"/>
                                <w:lang w:val="en-US"/>
                              </w:rPr>
                            </w:pPr>
                          </w:p>
                          <w:p w14:paraId="05FE0B05" w14:textId="029EDADE" w:rsidR="00C63811" w:rsidRPr="00442139" w:rsidRDefault="00C63811" w:rsidP="002D63ED">
                            <w:pPr>
                              <w:spacing w:after="0" w:line="240" w:lineRule="auto"/>
                              <w:ind w:left="142"/>
                              <w:rPr>
                                <w:rFonts w:ascii="Tahoma" w:hAnsi="Tahoma" w:cs="Tahoma"/>
                                <w:bCs/>
                                <w:color w:val="000000" w:themeColor="text1"/>
                                <w:kern w:val="36"/>
                                <w:sz w:val="20"/>
                                <w:lang w:val="en-US"/>
                              </w:rPr>
                            </w:pPr>
                            <w:r w:rsidRPr="00442139">
                              <w:rPr>
                                <w:rFonts w:ascii="Tahoma" w:hAnsi="Tahoma" w:cs="Tahoma"/>
                                <w:b/>
                                <w:bCs/>
                                <w:smallCaps/>
                                <w:color w:val="000000" w:themeColor="text1"/>
                                <w:kern w:val="36"/>
                                <w:sz w:val="20"/>
                                <w:lang w:val="en-US"/>
                              </w:rPr>
                              <w:t xml:space="preserve">Step 2: </w:t>
                            </w:r>
                            <w:r w:rsidRPr="00442139">
                              <w:rPr>
                                <w:rFonts w:ascii="Tahoma" w:hAnsi="Tahoma" w:cs="Tahoma"/>
                                <w:bCs/>
                                <w:color w:val="000000" w:themeColor="text1"/>
                                <w:kern w:val="36"/>
                                <w:sz w:val="20"/>
                                <w:lang w:val="en-US"/>
                              </w:rPr>
                              <w:t>Complete the</w:t>
                            </w:r>
                            <w:r w:rsidRPr="00442139">
                              <w:rPr>
                                <w:rFonts w:ascii="Tahoma" w:hAnsi="Tahoma" w:cs="Tahoma"/>
                                <w:b/>
                                <w:bCs/>
                                <w:color w:val="000000" w:themeColor="text1"/>
                                <w:kern w:val="36"/>
                                <w:sz w:val="20"/>
                                <w:lang w:val="en-US"/>
                              </w:rPr>
                              <w:t xml:space="preserve"> ACT OF ENGAGEMENT </w:t>
                            </w:r>
                            <w:r w:rsidRPr="00442139">
                              <w:rPr>
                                <w:rFonts w:ascii="Tahoma" w:hAnsi="Tahoma" w:cs="Tahoma"/>
                                <w:bCs/>
                                <w:color w:val="000000" w:themeColor="text1"/>
                                <w:kern w:val="36"/>
                                <w:sz w:val="20"/>
                                <w:lang w:val="en-US"/>
                              </w:rPr>
                              <w:t>and</w:t>
                            </w:r>
                            <w:r w:rsidRPr="00442139">
                              <w:rPr>
                                <w:rFonts w:ascii="Tahoma" w:hAnsi="Tahoma" w:cs="Tahoma"/>
                                <w:b/>
                                <w:bCs/>
                                <w:color w:val="000000" w:themeColor="text1"/>
                                <w:kern w:val="36"/>
                                <w:sz w:val="20"/>
                                <w:lang w:val="en-US"/>
                              </w:rPr>
                              <w:t xml:space="preserve"> </w:t>
                            </w:r>
                            <w:r w:rsidRPr="00442139">
                              <w:rPr>
                                <w:rFonts w:ascii="Tahoma" w:hAnsi="Tahoma" w:cs="Tahoma"/>
                                <w:bCs/>
                                <w:color w:val="000000" w:themeColor="text1"/>
                                <w:kern w:val="36"/>
                                <w:sz w:val="20"/>
                                <w:lang w:val="en-US"/>
                              </w:rPr>
                              <w:t>collect the</w:t>
                            </w:r>
                            <w:r w:rsidRPr="00442139">
                              <w:rPr>
                                <w:rFonts w:ascii="Tahoma" w:hAnsi="Tahoma" w:cs="Tahoma"/>
                                <w:b/>
                                <w:bCs/>
                                <w:color w:val="000000" w:themeColor="text1"/>
                                <w:kern w:val="36"/>
                                <w:sz w:val="20"/>
                                <w:lang w:val="en-US"/>
                              </w:rPr>
                              <w:t xml:space="preserve"> </w:t>
                            </w:r>
                            <w:r w:rsidRPr="00442139">
                              <w:rPr>
                                <w:rFonts w:ascii="Tahoma" w:hAnsi="Tahoma" w:cs="Tahoma"/>
                                <w:bCs/>
                                <w:color w:val="000000" w:themeColor="text1"/>
                                <w:kern w:val="36"/>
                                <w:sz w:val="20"/>
                                <w:lang w:val="en-US"/>
                              </w:rPr>
                              <w:t>required</w:t>
                            </w:r>
                            <w:r w:rsidRPr="00442139">
                              <w:rPr>
                                <w:rFonts w:ascii="Tahoma" w:hAnsi="Tahoma" w:cs="Tahoma"/>
                                <w:b/>
                                <w:bCs/>
                                <w:color w:val="000000" w:themeColor="text1"/>
                                <w:kern w:val="36"/>
                                <w:sz w:val="20"/>
                                <w:lang w:val="en-US"/>
                              </w:rPr>
                              <w:t xml:space="preserve"> SUPPORTING DOCUMENTS</w:t>
                            </w:r>
                            <w:r w:rsidRPr="00442139">
                              <w:rPr>
                                <w:rFonts w:ascii="Tahoma" w:hAnsi="Tahoma" w:cs="Tahoma"/>
                                <w:bCs/>
                                <w:color w:val="000000" w:themeColor="text1"/>
                                <w:kern w:val="36"/>
                                <w:sz w:val="20"/>
                                <w:lang w:val="en-US"/>
                              </w:rPr>
                              <w:t xml:space="preserve">, as listed in section </w:t>
                            </w:r>
                            <w:r w:rsidR="001624C9">
                              <w:rPr>
                                <w:rFonts w:ascii="Tahoma" w:hAnsi="Tahoma" w:cs="Tahoma"/>
                                <w:bCs/>
                                <w:color w:val="000000" w:themeColor="text1"/>
                                <w:kern w:val="36"/>
                                <w:sz w:val="20"/>
                                <w:lang w:val="en-US"/>
                              </w:rPr>
                              <w:t>G</w:t>
                            </w:r>
                            <w:r w:rsidRPr="00442139">
                              <w:rPr>
                                <w:rFonts w:ascii="Tahoma" w:hAnsi="Tahoma" w:cs="Tahoma"/>
                                <w:bCs/>
                                <w:color w:val="000000" w:themeColor="text1"/>
                                <w:kern w:val="36"/>
                                <w:sz w:val="20"/>
                                <w:lang w:val="en-US"/>
                              </w:rPr>
                              <w:t xml:space="preserve"> of the terms of reference (below).</w:t>
                            </w:r>
                          </w:p>
                          <w:p w14:paraId="05FE0B06" w14:textId="77777777" w:rsidR="00C63811" w:rsidRPr="00442139" w:rsidRDefault="00C63811" w:rsidP="00FC2211">
                            <w:pPr>
                              <w:spacing w:after="0" w:line="240" w:lineRule="auto"/>
                              <w:ind w:left="426"/>
                              <w:rPr>
                                <w:rFonts w:ascii="Tahoma" w:hAnsi="Tahoma" w:cs="Tahoma"/>
                                <w:bCs/>
                                <w:smallCaps/>
                                <w:color w:val="000000" w:themeColor="text1"/>
                                <w:kern w:val="36"/>
                                <w:sz w:val="20"/>
                                <w:lang w:val="en-US"/>
                              </w:rPr>
                            </w:pPr>
                          </w:p>
                          <w:p w14:paraId="05FE0B07" w14:textId="42CB93E6" w:rsidR="00C63811" w:rsidRPr="00442139" w:rsidRDefault="00C63811" w:rsidP="002D63ED">
                            <w:pPr>
                              <w:spacing w:after="0" w:line="240" w:lineRule="auto"/>
                              <w:ind w:left="142"/>
                              <w:rPr>
                                <w:rFonts w:ascii="Tahoma" w:hAnsi="Tahoma" w:cs="Tahoma"/>
                                <w:bCs/>
                                <w:color w:val="000000" w:themeColor="text1"/>
                                <w:kern w:val="36"/>
                                <w:sz w:val="20"/>
                                <w:lang w:val="en-US"/>
                              </w:rPr>
                            </w:pPr>
                            <w:r w:rsidRPr="00442139">
                              <w:rPr>
                                <w:rFonts w:ascii="Tahoma" w:hAnsi="Tahoma" w:cs="Tahoma"/>
                                <w:b/>
                                <w:bCs/>
                                <w:smallCaps/>
                                <w:color w:val="000000" w:themeColor="text1"/>
                                <w:kern w:val="36"/>
                                <w:sz w:val="20"/>
                                <w:lang w:val="en-US"/>
                              </w:rPr>
                              <w:t xml:space="preserve">Step 3: </w:t>
                            </w:r>
                            <w:r w:rsidRPr="00442139">
                              <w:rPr>
                                <w:rFonts w:ascii="Tahoma" w:hAnsi="Tahoma" w:cs="Tahoma"/>
                                <w:bCs/>
                                <w:color w:val="000000" w:themeColor="text1"/>
                                <w:kern w:val="36"/>
                                <w:sz w:val="20"/>
                                <w:lang w:val="en-US"/>
                              </w:rPr>
                              <w:t>Send your</w:t>
                            </w:r>
                            <w:r w:rsidRPr="00442139">
                              <w:rPr>
                                <w:rFonts w:ascii="Tahoma" w:hAnsi="Tahoma" w:cs="Tahoma"/>
                                <w:b/>
                                <w:bCs/>
                                <w:color w:val="000000" w:themeColor="text1"/>
                                <w:kern w:val="36"/>
                                <w:sz w:val="20"/>
                                <w:lang w:val="en-US"/>
                              </w:rPr>
                              <w:t xml:space="preserve"> TENDER</w:t>
                            </w:r>
                            <w:r w:rsidRPr="00442139">
                              <w:rPr>
                                <w:rFonts w:ascii="Tahoma" w:hAnsi="Tahoma" w:cs="Tahoma"/>
                                <w:bCs/>
                                <w:color w:val="000000" w:themeColor="text1"/>
                                <w:kern w:val="36"/>
                                <w:sz w:val="20"/>
                                <w:lang w:val="en-US"/>
                              </w:rPr>
                              <w:t>, in accordance with the Tender Rules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5FE0AD9" id="Rectangle 1" o:spid="_x0000_s1027" style="position:absolute;left:0;text-align:left;margin-left:0;margin-top:151pt;width:453pt;height:148.3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" fillcolor="#d8d8d8 [2732]" strokecolor="#7f7f7f [1612]" strokeweight=".25pt">
                <v:textbox>
                  <w:txbxContent>
                    <w:p w14:paraId="05FE0B01" w14:textId="77777777" w:rsidR="00C63811" w:rsidRPr="00442139" w:rsidRDefault="00C63811" w:rsidP="00442139">
                      <w:pPr>
                        <w:spacing w:after="0" w:line="240" w:lineRule="auto"/>
                        <w:jc w:val="center"/>
                        <w:rPr>
                          <w:rFonts w:ascii="Tahoma" w:hAnsi="Tahoma" w:cs="Tahoma"/>
                          <w:b/>
                          <w:bCs/>
                          <w:color w:val="000000" w:themeColor="text1"/>
                          <w:kern w:val="36"/>
                          <w:sz w:val="20"/>
                          <w:lang w:val="en-US"/>
                        </w:rPr>
                      </w:pPr>
                      <w:r w:rsidRPr="00442139">
                        <w:rPr>
                          <w:rFonts w:ascii="Tahoma" w:hAnsi="Tahoma" w:cs="Tahoma"/>
                          <w:b/>
                          <w:bCs/>
                          <w:color w:val="000000" w:themeColor="text1"/>
                          <w:kern w:val="36"/>
                          <w:sz w:val="20"/>
                          <w:lang w:val="en-US"/>
                        </w:rPr>
                        <w:t>HOW TO SUBMIT A TENDER?</w:t>
                      </w:r>
                    </w:p>
                    <w:p w14:paraId="05FE0B02" w14:textId="77777777" w:rsidR="00C63811" w:rsidRPr="00442139" w:rsidRDefault="00C63811" w:rsidP="00FC2211">
                      <w:pPr>
                        <w:spacing w:after="0" w:line="240" w:lineRule="auto"/>
                        <w:ind w:left="426"/>
                        <w:rPr>
                          <w:rFonts w:ascii="Tahoma" w:hAnsi="Tahoma" w:cs="Tahoma"/>
                          <w:b/>
                          <w:bCs/>
                          <w:color w:val="000000" w:themeColor="text1"/>
                          <w:kern w:val="36"/>
                          <w:sz w:val="20"/>
                          <w:lang w:val="en-US"/>
                        </w:rPr>
                      </w:pPr>
                    </w:p>
                    <w:p w14:paraId="05FE0B03" w14:textId="77777777" w:rsidR="00C63811" w:rsidRPr="00442139" w:rsidRDefault="00C63811" w:rsidP="002D63ED">
                      <w:pPr>
                        <w:spacing w:after="0" w:line="240" w:lineRule="auto"/>
                        <w:ind w:left="142"/>
                        <w:rPr>
                          <w:rFonts w:ascii="Tahoma" w:hAnsi="Tahoma" w:cs="Tahoma"/>
                          <w:bCs/>
                          <w:color w:val="000000" w:themeColor="text1"/>
                          <w:kern w:val="36"/>
                          <w:sz w:val="20"/>
                          <w:lang w:val="en-US"/>
                        </w:rPr>
                      </w:pPr>
                      <w:r w:rsidRPr="00442139">
                        <w:rPr>
                          <w:rFonts w:ascii="Tahoma" w:hAnsi="Tahoma" w:cs="Tahoma"/>
                          <w:b/>
                          <w:bCs/>
                          <w:smallCaps/>
                          <w:color w:val="000000" w:themeColor="text1"/>
                          <w:kern w:val="36"/>
                          <w:sz w:val="20"/>
                          <w:lang w:val="en-US"/>
                        </w:rPr>
                        <w:t xml:space="preserve">Step 1: </w:t>
                      </w:r>
                      <w:r w:rsidRPr="00442139">
                        <w:rPr>
                          <w:rFonts w:ascii="Tahoma" w:hAnsi="Tahoma" w:cs="Tahoma"/>
                          <w:bCs/>
                          <w:color w:val="000000" w:themeColor="text1"/>
                          <w:kern w:val="36"/>
                          <w:sz w:val="20"/>
                          <w:lang w:val="en-US"/>
                        </w:rPr>
                        <w:t>Read the</w:t>
                      </w:r>
                      <w:r w:rsidRPr="00442139">
                        <w:rPr>
                          <w:rFonts w:ascii="Tahoma" w:hAnsi="Tahoma" w:cs="Tahoma"/>
                          <w:b/>
                          <w:bCs/>
                          <w:color w:val="000000" w:themeColor="text1"/>
                          <w:kern w:val="36"/>
                          <w:sz w:val="20"/>
                          <w:lang w:val="en-US"/>
                        </w:rPr>
                        <w:t xml:space="preserve"> TENDER FILE</w:t>
                      </w:r>
                    </w:p>
                    <w:p w14:paraId="05FE0B04" w14:textId="77777777" w:rsidR="00C63811" w:rsidRPr="00442139" w:rsidRDefault="00C63811" w:rsidP="00FC2211">
                      <w:pPr>
                        <w:spacing w:after="0" w:line="240" w:lineRule="auto"/>
                        <w:ind w:left="426"/>
                        <w:rPr>
                          <w:rFonts w:ascii="Tahoma" w:hAnsi="Tahoma" w:cs="Tahoma"/>
                          <w:bCs/>
                          <w:smallCaps/>
                          <w:color w:val="000000" w:themeColor="text1"/>
                          <w:kern w:val="36"/>
                          <w:sz w:val="20"/>
                          <w:lang w:val="en-US"/>
                        </w:rPr>
                      </w:pPr>
                    </w:p>
                    <w:p w14:paraId="05FE0B05" w14:textId="029EDADE" w:rsidR="00C63811" w:rsidRPr="00442139" w:rsidRDefault="00C63811" w:rsidP="002D63ED">
                      <w:pPr>
                        <w:spacing w:after="0" w:line="240" w:lineRule="auto"/>
                        <w:ind w:left="142"/>
                        <w:rPr>
                          <w:rFonts w:ascii="Tahoma" w:hAnsi="Tahoma" w:cs="Tahoma"/>
                          <w:bCs/>
                          <w:color w:val="000000" w:themeColor="text1"/>
                          <w:kern w:val="36"/>
                          <w:sz w:val="20"/>
                          <w:lang w:val="en-US"/>
                        </w:rPr>
                      </w:pPr>
                      <w:r w:rsidRPr="00442139">
                        <w:rPr>
                          <w:rFonts w:ascii="Tahoma" w:hAnsi="Tahoma" w:cs="Tahoma"/>
                          <w:b/>
                          <w:bCs/>
                          <w:smallCaps/>
                          <w:color w:val="000000" w:themeColor="text1"/>
                          <w:kern w:val="36"/>
                          <w:sz w:val="20"/>
                          <w:lang w:val="en-US"/>
                        </w:rPr>
                        <w:t xml:space="preserve">Step 2: </w:t>
                      </w:r>
                      <w:r w:rsidRPr="00442139">
                        <w:rPr>
                          <w:rFonts w:ascii="Tahoma" w:hAnsi="Tahoma" w:cs="Tahoma"/>
                          <w:bCs/>
                          <w:color w:val="000000" w:themeColor="text1"/>
                          <w:kern w:val="36"/>
                          <w:sz w:val="20"/>
                          <w:lang w:val="en-US"/>
                        </w:rPr>
                        <w:t>Complete the</w:t>
                      </w:r>
                      <w:r w:rsidRPr="00442139">
                        <w:rPr>
                          <w:rFonts w:ascii="Tahoma" w:hAnsi="Tahoma" w:cs="Tahoma"/>
                          <w:b/>
                          <w:bCs/>
                          <w:color w:val="000000" w:themeColor="text1"/>
                          <w:kern w:val="36"/>
                          <w:sz w:val="20"/>
                          <w:lang w:val="en-US"/>
                        </w:rPr>
                        <w:t xml:space="preserve"> ACT OF ENGAGEMENT </w:t>
                      </w:r>
                      <w:r w:rsidRPr="00442139">
                        <w:rPr>
                          <w:rFonts w:ascii="Tahoma" w:hAnsi="Tahoma" w:cs="Tahoma"/>
                          <w:bCs/>
                          <w:color w:val="000000" w:themeColor="text1"/>
                          <w:kern w:val="36"/>
                          <w:sz w:val="20"/>
                          <w:lang w:val="en-US"/>
                        </w:rPr>
                        <w:t>and</w:t>
                      </w:r>
                      <w:r w:rsidRPr="00442139">
                        <w:rPr>
                          <w:rFonts w:ascii="Tahoma" w:hAnsi="Tahoma" w:cs="Tahoma"/>
                          <w:b/>
                          <w:bCs/>
                          <w:color w:val="000000" w:themeColor="text1"/>
                          <w:kern w:val="36"/>
                          <w:sz w:val="20"/>
                          <w:lang w:val="en-US"/>
                        </w:rPr>
                        <w:t xml:space="preserve"> </w:t>
                      </w:r>
                      <w:r w:rsidRPr="00442139">
                        <w:rPr>
                          <w:rFonts w:ascii="Tahoma" w:hAnsi="Tahoma" w:cs="Tahoma"/>
                          <w:bCs/>
                          <w:color w:val="000000" w:themeColor="text1"/>
                          <w:kern w:val="36"/>
                          <w:sz w:val="20"/>
                          <w:lang w:val="en-US"/>
                        </w:rPr>
                        <w:t>collect the</w:t>
                      </w:r>
                      <w:r w:rsidRPr="00442139">
                        <w:rPr>
                          <w:rFonts w:ascii="Tahoma" w:hAnsi="Tahoma" w:cs="Tahoma"/>
                          <w:b/>
                          <w:bCs/>
                          <w:color w:val="000000" w:themeColor="text1"/>
                          <w:kern w:val="36"/>
                          <w:sz w:val="20"/>
                          <w:lang w:val="en-US"/>
                        </w:rPr>
                        <w:t xml:space="preserve"> </w:t>
                      </w:r>
                      <w:r w:rsidRPr="00442139">
                        <w:rPr>
                          <w:rFonts w:ascii="Tahoma" w:hAnsi="Tahoma" w:cs="Tahoma"/>
                          <w:bCs/>
                          <w:color w:val="000000" w:themeColor="text1"/>
                          <w:kern w:val="36"/>
                          <w:sz w:val="20"/>
                          <w:lang w:val="en-US"/>
                        </w:rPr>
                        <w:t>required</w:t>
                      </w:r>
                      <w:r w:rsidRPr="00442139">
                        <w:rPr>
                          <w:rFonts w:ascii="Tahoma" w:hAnsi="Tahoma" w:cs="Tahoma"/>
                          <w:b/>
                          <w:bCs/>
                          <w:color w:val="000000" w:themeColor="text1"/>
                          <w:kern w:val="36"/>
                          <w:sz w:val="20"/>
                          <w:lang w:val="en-US"/>
                        </w:rPr>
                        <w:t xml:space="preserve"> SUPPORTING DOCUMENTS</w:t>
                      </w:r>
                      <w:r w:rsidRPr="00442139">
                        <w:rPr>
                          <w:rFonts w:ascii="Tahoma" w:hAnsi="Tahoma" w:cs="Tahoma"/>
                          <w:bCs/>
                          <w:color w:val="000000" w:themeColor="text1"/>
                          <w:kern w:val="36"/>
                          <w:sz w:val="20"/>
                          <w:lang w:val="en-US"/>
                        </w:rPr>
                        <w:t xml:space="preserve">, as listed in section </w:t>
                      </w:r>
                      <w:r w:rsidR="001624C9">
                        <w:rPr>
                          <w:rFonts w:ascii="Tahoma" w:hAnsi="Tahoma" w:cs="Tahoma"/>
                          <w:bCs/>
                          <w:color w:val="000000" w:themeColor="text1"/>
                          <w:kern w:val="36"/>
                          <w:sz w:val="20"/>
                          <w:lang w:val="en-US"/>
                        </w:rPr>
                        <w:t>G</w:t>
                      </w:r>
                      <w:r w:rsidRPr="00442139">
                        <w:rPr>
                          <w:rFonts w:ascii="Tahoma" w:hAnsi="Tahoma" w:cs="Tahoma"/>
                          <w:bCs/>
                          <w:color w:val="000000" w:themeColor="text1"/>
                          <w:kern w:val="36"/>
                          <w:sz w:val="20"/>
                          <w:lang w:val="en-US"/>
                        </w:rPr>
                        <w:t xml:space="preserve"> of the terms of reference (below).</w:t>
                      </w:r>
                    </w:p>
                    <w:p w14:paraId="05FE0B06" w14:textId="77777777" w:rsidR="00C63811" w:rsidRPr="00442139" w:rsidRDefault="00C63811" w:rsidP="00FC2211">
                      <w:pPr>
                        <w:spacing w:after="0" w:line="240" w:lineRule="auto"/>
                        <w:ind w:left="426"/>
                        <w:rPr>
                          <w:rFonts w:ascii="Tahoma" w:hAnsi="Tahoma" w:cs="Tahoma"/>
                          <w:bCs/>
                          <w:smallCaps/>
                          <w:color w:val="000000" w:themeColor="text1"/>
                          <w:kern w:val="36"/>
                          <w:sz w:val="20"/>
                          <w:lang w:val="en-US"/>
                        </w:rPr>
                      </w:pPr>
                    </w:p>
                    <w:p w14:paraId="05FE0B07" w14:textId="42CB93E6" w:rsidR="00C63811" w:rsidRPr="00442139" w:rsidRDefault="00C63811" w:rsidP="002D63ED">
                      <w:pPr>
                        <w:spacing w:after="0" w:line="240" w:lineRule="auto"/>
                        <w:ind w:left="142"/>
                        <w:rPr>
                          <w:rFonts w:ascii="Tahoma" w:hAnsi="Tahoma" w:cs="Tahoma"/>
                          <w:bCs/>
                          <w:color w:val="000000" w:themeColor="text1"/>
                          <w:kern w:val="36"/>
                          <w:sz w:val="20"/>
                          <w:lang w:val="en-US"/>
                        </w:rPr>
                      </w:pPr>
                      <w:r w:rsidRPr="00442139">
                        <w:rPr>
                          <w:rFonts w:ascii="Tahoma" w:hAnsi="Tahoma" w:cs="Tahoma"/>
                          <w:b/>
                          <w:bCs/>
                          <w:smallCaps/>
                          <w:color w:val="000000" w:themeColor="text1"/>
                          <w:kern w:val="36"/>
                          <w:sz w:val="20"/>
                          <w:lang w:val="en-US"/>
                        </w:rPr>
                        <w:t xml:space="preserve">Step 3: </w:t>
                      </w:r>
                      <w:r w:rsidRPr="00442139">
                        <w:rPr>
                          <w:rFonts w:ascii="Tahoma" w:hAnsi="Tahoma" w:cs="Tahoma"/>
                          <w:bCs/>
                          <w:color w:val="000000" w:themeColor="text1"/>
                          <w:kern w:val="36"/>
                          <w:sz w:val="20"/>
                          <w:lang w:val="en-US"/>
                        </w:rPr>
                        <w:t>Send your</w:t>
                      </w:r>
                      <w:r w:rsidRPr="00442139">
                        <w:rPr>
                          <w:rFonts w:ascii="Tahoma" w:hAnsi="Tahoma" w:cs="Tahoma"/>
                          <w:b/>
                          <w:bCs/>
                          <w:color w:val="000000" w:themeColor="text1"/>
                          <w:kern w:val="36"/>
                          <w:sz w:val="20"/>
                          <w:lang w:val="en-US"/>
                        </w:rPr>
                        <w:t xml:space="preserve"> TENDER</w:t>
                      </w:r>
                      <w:r w:rsidRPr="00442139">
                        <w:rPr>
                          <w:rFonts w:ascii="Tahoma" w:hAnsi="Tahoma" w:cs="Tahoma"/>
                          <w:bCs/>
                          <w:color w:val="000000" w:themeColor="text1"/>
                          <w:kern w:val="36"/>
                          <w:sz w:val="20"/>
                          <w:lang w:val="en-US"/>
                        </w:rPr>
                        <w:t>, in accordance with the Tender Rules</w:t>
                      </w:r>
                    </w:p>
                  </w:txbxContent>
                </v:textbox>
              </v:rect>
            </w:pict>
          </mc:Fallback>
        </mc:AlternateContent>
      </w:r>
    </w:p>
    <w:p w14:paraId="05FE09FE" w14:textId="77777777" w:rsidR="0038265B" w:rsidRPr="00620482" w:rsidRDefault="0038265B" w:rsidP="008D3354">
      <w:pPr>
        <w:spacing w:after="0" w:line="240" w:lineRule="auto"/>
        <w:jc w:val="center"/>
        <w:outlineLvl w:val="0"/>
        <w:rPr>
          <w:rFonts w:ascii="Tahoma" w:eastAsia="Times New Roman" w:hAnsi="Tahoma" w:cs="Tahoma"/>
          <w:b/>
          <w:bCs/>
          <w:kern w:val="36"/>
          <w:sz w:val="28"/>
          <w:szCs w:val="36"/>
        </w:rPr>
      </w:pPr>
      <w:bookmarkStart w:id="3" w:name="_Toc445392375"/>
      <w:r w:rsidRPr="00620482">
        <w:rPr>
          <w:rFonts w:ascii="Tahoma" w:eastAsia="Times New Roman" w:hAnsi="Tahoma" w:cs="Tahoma"/>
          <w:b/>
          <w:bCs/>
          <w:kern w:val="36"/>
          <w:sz w:val="28"/>
          <w:szCs w:val="36"/>
        </w:rPr>
        <w:t>PART I –</w:t>
      </w:r>
      <w:bookmarkEnd w:id="3"/>
      <w:r w:rsidR="00110F96" w:rsidRPr="00620482">
        <w:rPr>
          <w:rFonts w:ascii="Tahoma" w:eastAsia="Times New Roman" w:hAnsi="Tahoma" w:cs="Tahoma"/>
          <w:b/>
          <w:bCs/>
          <w:kern w:val="36"/>
          <w:sz w:val="28"/>
          <w:szCs w:val="36"/>
        </w:rPr>
        <w:t>TERMS OF REFERENCE</w:t>
      </w:r>
    </w:p>
    <w:p w14:paraId="50EFF5D5" w14:textId="77777777" w:rsidR="008D3354" w:rsidRPr="00620482" w:rsidRDefault="008D3354" w:rsidP="008D3354">
      <w:pPr>
        <w:spacing w:after="0" w:line="240" w:lineRule="auto"/>
        <w:jc w:val="center"/>
        <w:outlineLvl w:val="0"/>
        <w:rPr>
          <w:rFonts w:ascii="Tahoma" w:eastAsia="Times New Roman" w:hAnsi="Tahoma" w:cs="Tahoma"/>
          <w:b/>
          <w:bCs/>
          <w:kern w:val="36"/>
          <w:sz w:val="14"/>
          <w:szCs w:val="16"/>
        </w:rPr>
      </w:pPr>
    </w:p>
    <w:p w14:paraId="36DAE3F2" w14:textId="77777777" w:rsidR="00AA00F0" w:rsidRPr="00620482" w:rsidRDefault="0038265B" w:rsidP="008316D1">
      <w:pPr>
        <w:tabs>
          <w:tab w:val="center" w:pos="4680"/>
          <w:tab w:val="right" w:pos="9360"/>
        </w:tabs>
        <w:spacing w:after="0" w:line="240" w:lineRule="auto"/>
        <w:jc w:val="center"/>
        <w:rPr>
          <w:rFonts w:ascii="Tahoma" w:eastAsia="Calibri" w:hAnsi="Tahoma" w:cs="Tahoma"/>
          <w:b/>
          <w:szCs w:val="28"/>
        </w:rPr>
      </w:pPr>
      <w:r w:rsidRPr="00620482">
        <w:rPr>
          <w:rFonts w:ascii="Tahoma" w:eastAsia="Calibri" w:hAnsi="Tahoma" w:cs="Tahoma"/>
          <w:b/>
          <w:szCs w:val="28"/>
        </w:rPr>
        <w:t>CALL FOR TENDERS</w:t>
      </w:r>
    </w:p>
    <w:p w14:paraId="4F917879" w14:textId="77777777" w:rsidR="00AA00F0" w:rsidRPr="00620482" w:rsidRDefault="00AA00F0" w:rsidP="008316D1">
      <w:pPr>
        <w:tabs>
          <w:tab w:val="center" w:pos="4680"/>
          <w:tab w:val="right" w:pos="9360"/>
        </w:tabs>
        <w:spacing w:after="0" w:line="240" w:lineRule="auto"/>
        <w:jc w:val="center"/>
        <w:rPr>
          <w:rFonts w:ascii="Tahoma" w:eastAsia="Calibri" w:hAnsi="Tahoma" w:cs="Tahoma"/>
          <w:b/>
          <w:szCs w:val="28"/>
        </w:rPr>
      </w:pPr>
    </w:p>
    <w:p w14:paraId="0AA7DBE4" w14:textId="06679A27" w:rsidR="000643F0" w:rsidRPr="00620482" w:rsidRDefault="00CA05CE" w:rsidP="008316D1">
      <w:pPr>
        <w:tabs>
          <w:tab w:val="center" w:pos="4680"/>
          <w:tab w:val="right" w:pos="9360"/>
        </w:tabs>
        <w:spacing w:after="0" w:line="240" w:lineRule="auto"/>
        <w:jc w:val="center"/>
        <w:rPr>
          <w:rFonts w:ascii="Tahoma" w:hAnsi="Tahoma" w:cs="Tahoma"/>
          <w:caps/>
          <w:sz w:val="20"/>
          <w:szCs w:val="20"/>
        </w:rPr>
      </w:pPr>
      <w:r w:rsidRPr="00620482">
        <w:rPr>
          <w:rFonts w:ascii="Tahoma" w:hAnsi="Tahoma" w:cs="Tahoma"/>
          <w:caps/>
          <w:sz w:val="20"/>
          <w:szCs w:val="20"/>
        </w:rPr>
        <w:t>FOR THE PROVISION OF INTERNATIONAL CONSULTANCY SERVICES IN THE FIELD OF CRIMINAL JUSTICE INCLUDING WITH THE FOCUS ON WAR-RELATED CRIMES AND VIOLATIONS COMMITED DURING ARMED CONFLICT/WAR, INTERNATIONAL HUMANITARIAN LAW AND INTERNATIONAL CRIMINAL LAW, LEGAL REMEDIES FOR WAR-AFFECTED PEOPLE</w:t>
      </w:r>
    </w:p>
    <w:p w14:paraId="3DD4B0C9" w14:textId="77777777" w:rsidR="00CA05CE" w:rsidRPr="00620482" w:rsidRDefault="00CA05CE" w:rsidP="008316D1">
      <w:pPr>
        <w:tabs>
          <w:tab w:val="center" w:pos="4680"/>
          <w:tab w:val="right" w:pos="9360"/>
        </w:tabs>
        <w:spacing w:after="0" w:line="240" w:lineRule="auto"/>
        <w:jc w:val="center"/>
        <w:rPr>
          <w:rFonts w:ascii="Tahoma" w:hAnsi="Tahoma" w:cs="Tahoma"/>
          <w:caps/>
          <w:sz w:val="20"/>
          <w:szCs w:val="20"/>
        </w:rPr>
      </w:pPr>
    </w:p>
    <w:p w14:paraId="05FE0A03" w14:textId="098F0424" w:rsidR="00806205" w:rsidRPr="00620482" w:rsidRDefault="005277B4" w:rsidP="00A55BAC">
      <w:pPr>
        <w:tabs>
          <w:tab w:val="center" w:pos="4680"/>
          <w:tab w:val="right" w:pos="9360"/>
        </w:tabs>
        <w:spacing w:after="0" w:line="240" w:lineRule="auto"/>
        <w:jc w:val="center"/>
        <w:rPr>
          <w:rFonts w:ascii="Tahoma" w:eastAsia="Calibri" w:hAnsi="Tahoma" w:cs="Tahoma"/>
          <w:b/>
          <w:caps/>
          <w:szCs w:val="28"/>
        </w:rPr>
      </w:pPr>
      <w:r w:rsidRPr="00620482">
        <w:rPr>
          <w:rFonts w:ascii="Tahoma" w:eastAsia="Calibri" w:hAnsi="Tahoma" w:cs="Tahoma"/>
          <w:b/>
          <w:caps/>
          <w:szCs w:val="28"/>
        </w:rPr>
        <w:t>2023/AO/40</w:t>
      </w:r>
    </w:p>
    <w:p w14:paraId="6199DE62" w14:textId="77777777" w:rsidR="00311C86" w:rsidRPr="00620482" w:rsidRDefault="00311C86" w:rsidP="00A55BAC">
      <w:pPr>
        <w:tabs>
          <w:tab w:val="center" w:pos="4680"/>
          <w:tab w:val="right" w:pos="9360"/>
        </w:tabs>
        <w:spacing w:after="0" w:line="240" w:lineRule="auto"/>
        <w:jc w:val="center"/>
        <w:rPr>
          <w:rFonts w:ascii="Tahoma" w:eastAsia="Calibri" w:hAnsi="Tahoma" w:cs="Tahoma"/>
          <w:b/>
          <w:caps/>
          <w:sz w:val="14"/>
          <w:szCs w:val="16"/>
        </w:rPr>
      </w:pPr>
    </w:p>
    <w:p w14:paraId="2476CE9F" w14:textId="77777777" w:rsidR="00DA531D" w:rsidRPr="00620482" w:rsidRDefault="00DA531D" w:rsidP="00F55128">
      <w:pPr>
        <w:numPr>
          <w:ilvl w:val="0"/>
          <w:numId w:val="5"/>
        </w:numPr>
        <w:spacing w:after="0" w:line="240" w:lineRule="auto"/>
        <w:ind w:left="284" w:hanging="284"/>
        <w:contextualSpacing/>
        <w:jc w:val="both"/>
        <w:rPr>
          <w:rFonts w:ascii="Tahoma" w:eastAsia="Times New Roman" w:hAnsi="Tahoma" w:cs="Tahoma"/>
          <w:b/>
          <w:caps/>
          <w:sz w:val="20"/>
          <w:szCs w:val="20"/>
        </w:rPr>
      </w:pPr>
      <w:r w:rsidRPr="00620482">
        <w:rPr>
          <w:rFonts w:ascii="Tahoma" w:eastAsia="Times New Roman" w:hAnsi="Tahoma" w:cs="Tahoma"/>
          <w:b/>
          <w:caps/>
          <w:sz w:val="20"/>
          <w:szCs w:val="20"/>
        </w:rPr>
        <w:t xml:space="preserve">Background </w:t>
      </w:r>
    </w:p>
    <w:p w14:paraId="36C0E1D6" w14:textId="77777777" w:rsidR="00635C9C" w:rsidRPr="00620482" w:rsidRDefault="00635C9C" w:rsidP="009950FB">
      <w:pPr>
        <w:spacing w:after="0" w:line="240" w:lineRule="auto"/>
        <w:jc w:val="both"/>
        <w:rPr>
          <w:rFonts w:ascii="Tahoma" w:eastAsia="Times New Roman" w:hAnsi="Tahoma" w:cs="Tahoma"/>
          <w:color w:val="000000" w:themeColor="text1"/>
          <w:sz w:val="20"/>
          <w:szCs w:val="20"/>
          <w:lang w:eastAsia="en-GB"/>
        </w:rPr>
      </w:pPr>
    </w:p>
    <w:p w14:paraId="20107BAE" w14:textId="4017957D" w:rsidR="00BB4238" w:rsidRPr="00620482" w:rsidRDefault="008316D1" w:rsidP="00BB4238">
      <w:pPr>
        <w:spacing w:after="0" w:line="240" w:lineRule="auto"/>
        <w:jc w:val="both"/>
        <w:rPr>
          <w:rFonts w:ascii="Tahoma" w:eastAsia="Times New Roman" w:hAnsi="Tahoma" w:cs="Tahoma"/>
          <w:color w:val="000000" w:themeColor="text1"/>
          <w:sz w:val="20"/>
          <w:szCs w:val="20"/>
          <w:lang w:eastAsia="en-GB"/>
        </w:rPr>
      </w:pPr>
      <w:bookmarkStart w:id="4" w:name="_Hlk132816094"/>
      <w:bookmarkStart w:id="5" w:name="_Hlk132814010"/>
      <w:r w:rsidRPr="00620482">
        <w:rPr>
          <w:rFonts w:ascii="Tahoma" w:eastAsia="Times New Roman" w:hAnsi="Tahoma" w:cs="Tahoma"/>
          <w:color w:val="000000" w:themeColor="text1"/>
          <w:sz w:val="20"/>
          <w:szCs w:val="20"/>
          <w:lang w:eastAsia="en-GB"/>
        </w:rPr>
        <w:t xml:space="preserve">The Council of Europe continues to provide support to the national authorities through projects and activities </w:t>
      </w:r>
      <w:r w:rsidR="007A3D55" w:rsidRPr="00620482">
        <w:rPr>
          <w:rFonts w:ascii="Tahoma" w:eastAsia="Times New Roman" w:hAnsi="Tahoma" w:cs="Tahoma"/>
          <w:color w:val="000000" w:themeColor="text1"/>
          <w:sz w:val="20"/>
          <w:szCs w:val="20"/>
          <w:lang w:eastAsia="en-GB"/>
        </w:rPr>
        <w:t>to ensure</w:t>
      </w:r>
      <w:r w:rsidRPr="00620482">
        <w:rPr>
          <w:rFonts w:ascii="Tahoma" w:eastAsia="Times New Roman" w:hAnsi="Tahoma" w:cs="Tahoma"/>
          <w:color w:val="000000" w:themeColor="text1"/>
          <w:sz w:val="20"/>
          <w:szCs w:val="20"/>
          <w:lang w:eastAsia="en-GB"/>
        </w:rPr>
        <w:t xml:space="preserve"> </w:t>
      </w:r>
      <w:r w:rsidR="00BB4238" w:rsidRPr="00620482">
        <w:rPr>
          <w:rFonts w:ascii="Tahoma" w:eastAsia="Times New Roman" w:hAnsi="Tahoma" w:cs="Tahoma"/>
          <w:color w:val="000000" w:themeColor="text1"/>
          <w:sz w:val="20"/>
          <w:szCs w:val="20"/>
          <w:lang w:eastAsia="en-GB"/>
        </w:rPr>
        <w:t>fair and efficient criminal justice system</w:t>
      </w:r>
      <w:r w:rsidR="007A3D55" w:rsidRPr="00620482">
        <w:rPr>
          <w:rFonts w:ascii="Tahoma" w:eastAsia="Times New Roman" w:hAnsi="Tahoma" w:cs="Tahoma"/>
          <w:color w:val="000000" w:themeColor="text1"/>
          <w:sz w:val="20"/>
          <w:szCs w:val="20"/>
          <w:lang w:eastAsia="en-GB"/>
        </w:rPr>
        <w:t xml:space="preserve">s, including through support to </w:t>
      </w:r>
      <w:r w:rsidR="004655B5" w:rsidRPr="00620482">
        <w:rPr>
          <w:rFonts w:ascii="Tahoma" w:eastAsia="Times New Roman" w:hAnsi="Tahoma" w:cs="Tahoma"/>
          <w:color w:val="000000" w:themeColor="text1"/>
          <w:sz w:val="20"/>
          <w:szCs w:val="20"/>
          <w:lang w:eastAsia="en-GB"/>
        </w:rPr>
        <w:t xml:space="preserve">policy, </w:t>
      </w:r>
      <w:r w:rsidR="00BB4238" w:rsidRPr="00620482">
        <w:rPr>
          <w:rFonts w:ascii="Tahoma" w:eastAsia="Times New Roman" w:hAnsi="Tahoma" w:cs="Tahoma"/>
          <w:color w:val="000000" w:themeColor="text1"/>
          <w:sz w:val="20"/>
          <w:szCs w:val="20"/>
          <w:lang w:eastAsia="en-GB"/>
        </w:rPr>
        <w:t>legal and institutional reforms</w:t>
      </w:r>
      <w:r w:rsidR="007A3D55" w:rsidRPr="00620482">
        <w:rPr>
          <w:rFonts w:ascii="Tahoma" w:eastAsia="Times New Roman" w:hAnsi="Tahoma" w:cs="Tahoma"/>
          <w:color w:val="000000" w:themeColor="text1"/>
          <w:sz w:val="20"/>
          <w:szCs w:val="20"/>
          <w:lang w:eastAsia="en-GB"/>
        </w:rPr>
        <w:t>,</w:t>
      </w:r>
      <w:r w:rsidR="00BB4238" w:rsidRPr="00620482">
        <w:rPr>
          <w:rFonts w:ascii="Tahoma" w:eastAsia="Times New Roman" w:hAnsi="Tahoma" w:cs="Tahoma"/>
          <w:color w:val="000000" w:themeColor="text1"/>
          <w:sz w:val="20"/>
          <w:szCs w:val="20"/>
          <w:lang w:eastAsia="en-GB"/>
        </w:rPr>
        <w:t xml:space="preserve"> </w:t>
      </w:r>
      <w:r w:rsidR="007A3D55" w:rsidRPr="00620482">
        <w:rPr>
          <w:rFonts w:ascii="Tahoma" w:eastAsia="Times New Roman" w:hAnsi="Tahoma" w:cs="Tahoma"/>
          <w:color w:val="000000" w:themeColor="text1"/>
          <w:sz w:val="20"/>
          <w:szCs w:val="20"/>
          <w:lang w:eastAsia="en-GB"/>
        </w:rPr>
        <w:t xml:space="preserve">support to development of </w:t>
      </w:r>
      <w:r w:rsidR="007A7C91" w:rsidRPr="00620482">
        <w:rPr>
          <w:rFonts w:ascii="Tahoma" w:eastAsia="Times New Roman" w:hAnsi="Tahoma" w:cs="Tahoma"/>
          <w:color w:val="000000" w:themeColor="text1"/>
          <w:sz w:val="20"/>
          <w:szCs w:val="20"/>
          <w:lang w:eastAsia="en-GB"/>
        </w:rPr>
        <w:t xml:space="preserve">relevant legislation (criminal law and criminal procedural law), </w:t>
      </w:r>
      <w:r w:rsidR="007A3D55" w:rsidRPr="00620482">
        <w:rPr>
          <w:rFonts w:ascii="Tahoma" w:eastAsia="Times New Roman" w:hAnsi="Tahoma" w:cs="Tahoma"/>
          <w:color w:val="000000" w:themeColor="text1"/>
          <w:sz w:val="20"/>
          <w:szCs w:val="20"/>
          <w:lang w:eastAsia="en-GB"/>
        </w:rPr>
        <w:t xml:space="preserve">regulatory frameworks of prosecution services, law enforcement agencies, etc., the development of reform strategies and strengthening capacity </w:t>
      </w:r>
      <w:r w:rsidR="007A7C91" w:rsidRPr="00620482">
        <w:rPr>
          <w:rFonts w:ascii="Tahoma" w:eastAsia="Times New Roman" w:hAnsi="Tahoma" w:cs="Tahoma"/>
          <w:color w:val="000000" w:themeColor="text1"/>
          <w:sz w:val="20"/>
          <w:szCs w:val="20"/>
          <w:lang w:eastAsia="en-GB"/>
        </w:rPr>
        <w:t>of</w:t>
      </w:r>
      <w:r w:rsidR="007A3D55" w:rsidRPr="00620482">
        <w:rPr>
          <w:rFonts w:ascii="Tahoma" w:eastAsia="Times New Roman" w:hAnsi="Tahoma" w:cs="Tahoma"/>
          <w:color w:val="000000" w:themeColor="text1"/>
          <w:sz w:val="20"/>
          <w:szCs w:val="20"/>
          <w:lang w:eastAsia="en-GB"/>
        </w:rPr>
        <w:t xml:space="preserve"> criminal justice actors, such as prosecutors, investigators, lawyers and judges</w:t>
      </w:r>
      <w:r w:rsidR="007A7C91" w:rsidRPr="00620482">
        <w:rPr>
          <w:rFonts w:ascii="Tahoma" w:eastAsia="Times New Roman" w:hAnsi="Tahoma" w:cs="Tahoma"/>
          <w:color w:val="000000" w:themeColor="text1"/>
          <w:sz w:val="20"/>
          <w:szCs w:val="20"/>
          <w:lang w:eastAsia="en-GB"/>
        </w:rPr>
        <w:t xml:space="preserve"> to apply human rights safeguards in criminal proceedings,</w:t>
      </w:r>
      <w:r w:rsidR="007A3D55" w:rsidRPr="00620482">
        <w:rPr>
          <w:rFonts w:ascii="Tahoma" w:eastAsia="Times New Roman" w:hAnsi="Tahoma" w:cs="Tahoma"/>
          <w:color w:val="000000" w:themeColor="text1"/>
          <w:sz w:val="20"/>
          <w:szCs w:val="20"/>
          <w:lang w:eastAsia="en-GB"/>
        </w:rPr>
        <w:t xml:space="preserve"> promotion of and advancing humanisation of the criminal justice, development of restorative justice</w:t>
      </w:r>
      <w:r w:rsidR="007A7C91" w:rsidRPr="00620482">
        <w:rPr>
          <w:rFonts w:ascii="Tahoma" w:eastAsia="Times New Roman" w:hAnsi="Tahoma" w:cs="Tahoma"/>
          <w:color w:val="000000" w:themeColor="text1"/>
          <w:sz w:val="20"/>
          <w:szCs w:val="20"/>
          <w:lang w:eastAsia="en-GB"/>
        </w:rPr>
        <w:t>, etc</w:t>
      </w:r>
      <w:r w:rsidR="007A3D55" w:rsidRPr="00620482">
        <w:rPr>
          <w:rFonts w:ascii="Tahoma" w:eastAsia="Times New Roman" w:hAnsi="Tahoma" w:cs="Tahoma"/>
          <w:color w:val="000000" w:themeColor="text1"/>
          <w:sz w:val="20"/>
          <w:szCs w:val="20"/>
          <w:lang w:eastAsia="en-GB"/>
        </w:rPr>
        <w:t xml:space="preserve">. </w:t>
      </w:r>
    </w:p>
    <w:p w14:paraId="57B9BA18" w14:textId="269B4095" w:rsidR="00BB4238" w:rsidRPr="00620482" w:rsidRDefault="00BB4238" w:rsidP="00BB4238">
      <w:pPr>
        <w:spacing w:after="0" w:line="240" w:lineRule="auto"/>
        <w:jc w:val="both"/>
        <w:rPr>
          <w:rFonts w:ascii="Tahoma" w:eastAsia="Times New Roman" w:hAnsi="Tahoma" w:cs="Tahoma"/>
          <w:color w:val="000000" w:themeColor="text1"/>
          <w:sz w:val="20"/>
          <w:szCs w:val="20"/>
          <w:lang w:eastAsia="en-GB"/>
        </w:rPr>
      </w:pPr>
    </w:p>
    <w:p w14:paraId="174CD0EE" w14:textId="707852EF" w:rsidR="001A40D6" w:rsidRPr="00620482" w:rsidRDefault="006374FC" w:rsidP="001A40D6">
      <w:pPr>
        <w:spacing w:after="0" w:line="240" w:lineRule="auto"/>
        <w:jc w:val="both"/>
        <w:rPr>
          <w:rFonts w:ascii="Tahoma" w:eastAsia="Times New Roman" w:hAnsi="Tahoma" w:cs="Tahoma"/>
          <w:color w:val="000000" w:themeColor="text1"/>
          <w:sz w:val="20"/>
          <w:szCs w:val="20"/>
          <w:lang w:eastAsia="en-GB"/>
        </w:rPr>
      </w:pPr>
      <w:r w:rsidRPr="00620482">
        <w:rPr>
          <w:rFonts w:ascii="Tahoma" w:eastAsia="Times New Roman" w:hAnsi="Tahoma" w:cs="Tahoma"/>
          <w:color w:val="000000" w:themeColor="text1"/>
          <w:sz w:val="20"/>
          <w:szCs w:val="20"/>
          <w:lang w:eastAsia="en-GB"/>
        </w:rPr>
        <w:t xml:space="preserve">The military aggression of the Russian Federation against Ukraine </w:t>
      </w:r>
      <w:r w:rsidR="004335A0" w:rsidRPr="00620482">
        <w:rPr>
          <w:rFonts w:ascii="Tahoma" w:eastAsia="Times New Roman" w:hAnsi="Tahoma" w:cs="Tahoma"/>
          <w:color w:val="000000" w:themeColor="text1"/>
          <w:sz w:val="20"/>
          <w:szCs w:val="20"/>
          <w:lang w:eastAsia="en-GB"/>
        </w:rPr>
        <w:t>since</w:t>
      </w:r>
      <w:r w:rsidRPr="00620482">
        <w:rPr>
          <w:rFonts w:ascii="Tahoma" w:eastAsia="Times New Roman" w:hAnsi="Tahoma" w:cs="Tahoma"/>
          <w:color w:val="000000" w:themeColor="text1"/>
          <w:sz w:val="20"/>
          <w:szCs w:val="20"/>
          <w:lang w:eastAsia="en-GB"/>
        </w:rPr>
        <w:t xml:space="preserve"> February 2022 brought new challenges of unprecedented magnitude to </w:t>
      </w:r>
      <w:r w:rsidR="004335A0" w:rsidRPr="00620482">
        <w:rPr>
          <w:rFonts w:ascii="Tahoma" w:eastAsia="Times New Roman" w:hAnsi="Tahoma" w:cs="Tahoma"/>
          <w:color w:val="000000" w:themeColor="text1"/>
          <w:sz w:val="20"/>
          <w:szCs w:val="20"/>
          <w:lang w:eastAsia="en-GB"/>
        </w:rPr>
        <w:t xml:space="preserve">Ukraine, in Europe </w:t>
      </w:r>
      <w:r w:rsidRPr="00620482">
        <w:rPr>
          <w:rFonts w:ascii="Tahoma" w:eastAsia="Times New Roman" w:hAnsi="Tahoma" w:cs="Tahoma"/>
          <w:color w:val="000000" w:themeColor="text1"/>
          <w:sz w:val="20"/>
          <w:szCs w:val="20"/>
          <w:lang w:eastAsia="en-GB"/>
        </w:rPr>
        <w:t xml:space="preserve">in general and the criminal justice </w:t>
      </w:r>
      <w:proofErr w:type="gramStart"/>
      <w:r w:rsidRPr="00620482">
        <w:rPr>
          <w:rFonts w:ascii="Tahoma" w:eastAsia="Times New Roman" w:hAnsi="Tahoma" w:cs="Tahoma"/>
          <w:color w:val="000000" w:themeColor="text1"/>
          <w:sz w:val="20"/>
          <w:szCs w:val="20"/>
          <w:lang w:eastAsia="en-GB"/>
        </w:rPr>
        <w:t>sector in particular</w:t>
      </w:r>
      <w:proofErr w:type="gramEnd"/>
      <w:r w:rsidRPr="00620482">
        <w:rPr>
          <w:rFonts w:ascii="Tahoma" w:eastAsia="Times New Roman" w:hAnsi="Tahoma" w:cs="Tahoma"/>
          <w:color w:val="000000" w:themeColor="text1"/>
          <w:sz w:val="20"/>
          <w:szCs w:val="20"/>
          <w:lang w:eastAsia="en-GB"/>
        </w:rPr>
        <w:t xml:space="preserve">. The Council of Europe is implementing </w:t>
      </w:r>
      <w:proofErr w:type="gramStart"/>
      <w:r w:rsidRPr="00620482">
        <w:rPr>
          <w:rFonts w:ascii="Tahoma" w:eastAsia="Times New Roman" w:hAnsi="Tahoma" w:cs="Tahoma"/>
          <w:color w:val="000000" w:themeColor="text1"/>
          <w:sz w:val="20"/>
          <w:szCs w:val="20"/>
          <w:lang w:eastAsia="en-GB"/>
        </w:rPr>
        <w:t>a number of</w:t>
      </w:r>
      <w:proofErr w:type="gramEnd"/>
      <w:r w:rsidRPr="00620482">
        <w:rPr>
          <w:rFonts w:ascii="Tahoma" w:eastAsia="Times New Roman" w:hAnsi="Tahoma" w:cs="Tahoma"/>
          <w:color w:val="000000" w:themeColor="text1"/>
          <w:sz w:val="20"/>
          <w:szCs w:val="20"/>
          <w:lang w:eastAsia="en-GB"/>
        </w:rPr>
        <w:t xml:space="preserve"> projects aiming at supporting the criminal justice stakeholders to effectively respond to human rights and legal consequences of the military aggression and this call has a strong focus on war-related needs of the Ukrainian stakeholders</w:t>
      </w:r>
      <w:bookmarkEnd w:id="4"/>
      <w:r w:rsidRPr="00620482">
        <w:rPr>
          <w:rFonts w:ascii="Tahoma" w:eastAsia="Times New Roman" w:hAnsi="Tahoma" w:cs="Tahoma"/>
          <w:color w:val="000000" w:themeColor="text1"/>
          <w:sz w:val="20"/>
          <w:szCs w:val="20"/>
          <w:lang w:eastAsia="en-GB"/>
        </w:rPr>
        <w:t>.</w:t>
      </w:r>
      <w:bookmarkEnd w:id="5"/>
      <w:r w:rsidRPr="00620482">
        <w:rPr>
          <w:rFonts w:ascii="Tahoma" w:eastAsia="Times New Roman" w:hAnsi="Tahoma" w:cs="Tahoma"/>
          <w:color w:val="000000" w:themeColor="text1"/>
          <w:sz w:val="20"/>
          <w:szCs w:val="20"/>
          <w:lang w:eastAsia="en-GB"/>
        </w:rPr>
        <w:t xml:space="preserve"> </w:t>
      </w:r>
    </w:p>
    <w:p w14:paraId="116F2819" w14:textId="77777777" w:rsidR="007A3D55" w:rsidRPr="00620482" w:rsidRDefault="007A3D55" w:rsidP="001A40D6">
      <w:pPr>
        <w:spacing w:after="0" w:line="240" w:lineRule="auto"/>
        <w:jc w:val="both"/>
        <w:rPr>
          <w:rFonts w:ascii="Tahoma" w:eastAsia="Calibri" w:hAnsi="Tahoma" w:cs="Tahoma"/>
          <w:sz w:val="20"/>
          <w:szCs w:val="20"/>
        </w:rPr>
      </w:pPr>
    </w:p>
    <w:p w14:paraId="78F7EC5C" w14:textId="1E217270" w:rsidR="001A40D6" w:rsidRPr="00620482" w:rsidRDefault="00B41061" w:rsidP="001A40D6">
      <w:pPr>
        <w:spacing w:after="0" w:line="240" w:lineRule="auto"/>
        <w:jc w:val="both"/>
        <w:rPr>
          <w:rFonts w:ascii="Tahoma" w:eastAsia="Calibri" w:hAnsi="Tahoma" w:cs="Tahoma"/>
          <w:sz w:val="20"/>
          <w:szCs w:val="20"/>
        </w:rPr>
      </w:pPr>
      <w:bookmarkStart w:id="6" w:name="_Hlk132816123"/>
      <w:r w:rsidRPr="00620482">
        <w:rPr>
          <w:rFonts w:ascii="Tahoma" w:eastAsia="Calibri" w:hAnsi="Tahoma" w:cs="Tahoma"/>
          <w:sz w:val="20"/>
          <w:szCs w:val="20"/>
        </w:rPr>
        <w:t xml:space="preserve">The Council of Europe is looking for a maximum of </w:t>
      </w:r>
      <w:r w:rsidR="004C52DD" w:rsidRPr="00620482">
        <w:rPr>
          <w:rFonts w:ascii="Tahoma" w:eastAsia="Calibri" w:hAnsi="Tahoma" w:cs="Tahoma"/>
          <w:sz w:val="20"/>
          <w:szCs w:val="20"/>
        </w:rPr>
        <w:t>105</w:t>
      </w:r>
      <w:r w:rsidRPr="00620482">
        <w:rPr>
          <w:rFonts w:ascii="Tahoma" w:eastAsia="Calibri" w:hAnsi="Tahoma" w:cs="Tahoma"/>
          <w:sz w:val="20"/>
          <w:szCs w:val="20"/>
        </w:rPr>
        <w:t xml:space="preserve"> Providers as indicated in section B below for each lot respectively (providing that enough tenders meet the criteria indicated below) in order to support implementation of the projects as well as Ordinary Budget activities implemented by the Co-operation Programmes Division in the Members States</w:t>
      </w:r>
      <w:r w:rsidRPr="00620482">
        <w:rPr>
          <w:rFonts w:ascii="Tahoma" w:eastAsia="Calibri" w:hAnsi="Tahoma" w:cs="Tahoma"/>
          <w:sz w:val="20"/>
          <w:szCs w:val="20"/>
          <w:vertAlign w:val="superscript"/>
        </w:rPr>
        <w:t xml:space="preserve"> </w:t>
      </w:r>
      <w:r w:rsidRPr="00620482">
        <w:rPr>
          <w:rFonts w:ascii="Tahoma" w:eastAsia="Calibri" w:hAnsi="Tahoma" w:cs="Tahoma"/>
          <w:sz w:val="20"/>
          <w:szCs w:val="20"/>
        </w:rPr>
        <w:t>and non-Member States</w:t>
      </w:r>
      <w:r w:rsidR="00396378" w:rsidRPr="00620482">
        <w:rPr>
          <w:rFonts w:ascii="Tahoma" w:eastAsia="Calibri" w:hAnsi="Tahoma" w:cs="Tahoma"/>
          <w:sz w:val="20"/>
          <w:szCs w:val="20"/>
        </w:rPr>
        <w:t xml:space="preserve"> </w:t>
      </w:r>
      <w:bookmarkStart w:id="7" w:name="_Hlk132986164"/>
      <w:r w:rsidR="00396378" w:rsidRPr="00620482">
        <w:rPr>
          <w:rFonts w:ascii="Tahoma" w:eastAsia="Calibri" w:hAnsi="Tahoma" w:cs="Tahoma"/>
          <w:sz w:val="20"/>
          <w:szCs w:val="20"/>
        </w:rPr>
        <w:t>of the Council of Europe within its cooperation frameworks</w:t>
      </w:r>
      <w:r w:rsidRPr="00620482">
        <w:rPr>
          <w:rFonts w:ascii="Tahoma" w:eastAsia="Calibri" w:hAnsi="Tahoma" w:cs="Tahoma"/>
          <w:sz w:val="20"/>
          <w:szCs w:val="20"/>
        </w:rPr>
        <w:t xml:space="preserve"> (e.g.</w:t>
      </w:r>
      <w:r w:rsidR="00396378" w:rsidRPr="00620482">
        <w:rPr>
          <w:rFonts w:ascii="Tahoma" w:eastAsia="Calibri" w:hAnsi="Tahoma" w:cs="Tahoma"/>
          <w:sz w:val="20"/>
          <w:szCs w:val="20"/>
        </w:rPr>
        <w:t xml:space="preserve"> of non-member </w:t>
      </w:r>
      <w:r w:rsidR="00620482" w:rsidRPr="00620482">
        <w:rPr>
          <w:rFonts w:ascii="Tahoma" w:eastAsia="Calibri" w:hAnsi="Tahoma" w:cs="Tahoma"/>
          <w:sz w:val="20"/>
          <w:szCs w:val="20"/>
        </w:rPr>
        <w:t>states</w:t>
      </w:r>
      <w:r w:rsidRPr="00620482">
        <w:rPr>
          <w:rFonts w:ascii="Tahoma" w:eastAsia="Calibri" w:hAnsi="Tahoma" w:cs="Tahoma"/>
          <w:sz w:val="20"/>
          <w:szCs w:val="20"/>
        </w:rPr>
        <w:t>, Kosovo*,</w:t>
      </w:r>
      <w:r w:rsidRPr="00620482">
        <w:rPr>
          <w:rFonts w:ascii="Tahoma" w:eastAsia="Calibri" w:hAnsi="Tahoma" w:cs="Tahoma"/>
          <w:sz w:val="20"/>
          <w:szCs w:val="20"/>
          <w:vertAlign w:val="superscript"/>
        </w:rPr>
        <w:footnoteReference w:id="1"/>
      </w:r>
      <w:r w:rsidRPr="00620482">
        <w:rPr>
          <w:rFonts w:ascii="Tahoma" w:eastAsia="Calibri" w:hAnsi="Tahoma" w:cs="Tahoma"/>
          <w:sz w:val="20"/>
          <w:szCs w:val="20"/>
        </w:rPr>
        <w:t xml:space="preserve"> Kazakhstan, Kyrgyzstan, Tajikistan, Turkmenistan, Uzbekistan, etc., the list is non-exhaustive) </w:t>
      </w:r>
      <w:bookmarkEnd w:id="7"/>
      <w:r w:rsidRPr="00620482">
        <w:rPr>
          <w:rFonts w:ascii="Tahoma" w:eastAsia="Calibri" w:hAnsi="Tahoma" w:cs="Tahoma"/>
          <w:sz w:val="20"/>
          <w:szCs w:val="20"/>
        </w:rPr>
        <w:t xml:space="preserve">with a particular expertise </w:t>
      </w:r>
      <w:r w:rsidR="001A40D6" w:rsidRPr="00620482">
        <w:rPr>
          <w:rFonts w:ascii="Tahoma" w:eastAsia="Calibri" w:hAnsi="Tahoma" w:cs="Tahoma"/>
          <w:sz w:val="20"/>
          <w:szCs w:val="20"/>
        </w:rPr>
        <w:t>in the field of criminal justice</w:t>
      </w:r>
      <w:r w:rsidRPr="00620482">
        <w:rPr>
          <w:rFonts w:ascii="Tahoma" w:eastAsia="Calibri" w:hAnsi="Tahoma" w:cs="Tahoma"/>
          <w:sz w:val="20"/>
          <w:szCs w:val="20"/>
        </w:rPr>
        <w:t>, criminal forensics, international humanitarian law and international criminal law, including with the focus on war-related crimes and human rights violations committed during armed conflict/war.</w:t>
      </w:r>
    </w:p>
    <w:p w14:paraId="5A338493" w14:textId="77777777" w:rsidR="001A40D6" w:rsidRPr="00620482" w:rsidRDefault="001A40D6" w:rsidP="001A40D6">
      <w:pPr>
        <w:spacing w:after="0" w:line="240" w:lineRule="auto"/>
        <w:jc w:val="both"/>
        <w:rPr>
          <w:rFonts w:ascii="Tahoma" w:eastAsia="Calibri" w:hAnsi="Tahoma" w:cs="Tahoma"/>
          <w:sz w:val="20"/>
          <w:szCs w:val="20"/>
        </w:rPr>
      </w:pPr>
    </w:p>
    <w:p w14:paraId="0571DEB0" w14:textId="42CA8B74" w:rsidR="001A40D6" w:rsidRPr="00620482" w:rsidRDefault="001A40D6" w:rsidP="001A40D6">
      <w:pPr>
        <w:spacing w:after="0" w:line="240" w:lineRule="auto"/>
        <w:jc w:val="both"/>
        <w:rPr>
          <w:rFonts w:ascii="Tahoma" w:eastAsia="Calibri" w:hAnsi="Tahoma" w:cs="Tahoma"/>
          <w:b/>
          <w:sz w:val="20"/>
          <w:szCs w:val="20"/>
        </w:rPr>
      </w:pPr>
      <w:r w:rsidRPr="00620482">
        <w:rPr>
          <w:rFonts w:ascii="Tahoma" w:eastAsia="Calibri" w:hAnsi="Tahoma" w:cs="Tahoma"/>
          <w:sz w:val="20"/>
          <w:szCs w:val="20"/>
        </w:rPr>
        <w:t xml:space="preserve">This Contract is currently estimated to cover approximately </w:t>
      </w:r>
      <w:r w:rsidR="002B6F8D" w:rsidRPr="00620482">
        <w:rPr>
          <w:rFonts w:ascii="Tahoma" w:eastAsia="Calibri" w:hAnsi="Tahoma" w:cs="Tahoma"/>
          <w:sz w:val="20"/>
          <w:szCs w:val="20"/>
        </w:rPr>
        <w:t>350</w:t>
      </w:r>
      <w:r w:rsidRPr="00620482">
        <w:rPr>
          <w:rFonts w:ascii="Tahoma" w:eastAsia="Calibri" w:hAnsi="Tahoma" w:cs="Tahoma"/>
          <w:sz w:val="20"/>
          <w:szCs w:val="20"/>
        </w:rPr>
        <w:t xml:space="preserve"> activities, to be held by the end of 2024. This estimate is for information only and shall not constitute any sort of contractual commitment on the part of the Council of Europe. The Contract may potentially represent a higher or lower number of activities, depending on the evolving needs of the Organisation.</w:t>
      </w:r>
    </w:p>
    <w:p w14:paraId="7C78ACE6" w14:textId="77777777" w:rsidR="001A40D6" w:rsidRPr="00620482" w:rsidRDefault="001A40D6" w:rsidP="001A40D6">
      <w:pPr>
        <w:spacing w:after="0" w:line="240" w:lineRule="auto"/>
        <w:jc w:val="both"/>
        <w:rPr>
          <w:rFonts w:ascii="Tahoma" w:eastAsia="Calibri" w:hAnsi="Tahoma" w:cs="Tahoma"/>
          <w:sz w:val="20"/>
          <w:szCs w:val="20"/>
        </w:rPr>
      </w:pPr>
    </w:p>
    <w:p w14:paraId="29EE7565" w14:textId="74FDB7FF" w:rsidR="000F696E" w:rsidRPr="00620482" w:rsidRDefault="00B41061" w:rsidP="003F0EE0">
      <w:pPr>
        <w:shd w:val="clear" w:color="auto" w:fill="FFFFFF" w:themeFill="background1"/>
        <w:spacing w:after="0" w:line="240" w:lineRule="auto"/>
        <w:jc w:val="both"/>
        <w:rPr>
          <w:rFonts w:ascii="Tahoma" w:hAnsi="Tahoma" w:cs="Tahoma"/>
          <w:sz w:val="20"/>
          <w:szCs w:val="20"/>
        </w:rPr>
      </w:pPr>
      <w:r w:rsidRPr="00620482">
        <w:rPr>
          <w:rFonts w:ascii="Tahoma" w:hAnsi="Tahoma" w:cs="Tahoma"/>
          <w:sz w:val="20"/>
          <w:szCs w:val="20"/>
        </w:rPr>
        <w:t xml:space="preserve">For information purposes only, the total budget of the Division’s activities in the areas </w:t>
      </w:r>
      <w:r w:rsidR="003F78D8" w:rsidRPr="00620482">
        <w:rPr>
          <w:rFonts w:ascii="Tahoma" w:hAnsi="Tahoma" w:cs="Tahoma"/>
          <w:sz w:val="20"/>
          <w:szCs w:val="20"/>
        </w:rPr>
        <w:t>mentioned above</w:t>
      </w:r>
      <w:r w:rsidRPr="00620482">
        <w:rPr>
          <w:rFonts w:ascii="Tahoma" w:hAnsi="Tahoma" w:cs="Tahoma"/>
          <w:sz w:val="20"/>
          <w:szCs w:val="20"/>
        </w:rPr>
        <w:t xml:space="preserve"> in the Council of Europe Member States and non-Member States for current</w:t>
      </w:r>
      <w:r w:rsidR="002B6F8D" w:rsidRPr="00620482">
        <w:rPr>
          <w:rFonts w:ascii="Tahoma" w:hAnsi="Tahoma" w:cs="Tahoma"/>
          <w:sz w:val="20"/>
          <w:szCs w:val="20"/>
        </w:rPr>
        <w:t xml:space="preserve"> Division projects</w:t>
      </w:r>
      <w:r w:rsidRPr="00620482">
        <w:rPr>
          <w:rFonts w:ascii="Tahoma" w:hAnsi="Tahoma" w:cs="Tahoma"/>
          <w:sz w:val="20"/>
          <w:szCs w:val="20"/>
        </w:rPr>
        <w:t xml:space="preserve">, as well as Ordinary Budget activities, amounts </w:t>
      </w:r>
      <w:r w:rsidR="002B6F8D" w:rsidRPr="00620482">
        <w:rPr>
          <w:rFonts w:ascii="Tahoma" w:hAnsi="Tahoma" w:cs="Tahoma"/>
          <w:sz w:val="20"/>
          <w:szCs w:val="20"/>
        </w:rPr>
        <w:t xml:space="preserve">about </w:t>
      </w:r>
      <w:r w:rsidRPr="00620482">
        <w:rPr>
          <w:rFonts w:ascii="Tahoma" w:hAnsi="Tahoma" w:cs="Tahoma"/>
          <w:sz w:val="20"/>
          <w:szCs w:val="20"/>
        </w:rPr>
        <w:t xml:space="preserve">to </w:t>
      </w:r>
      <w:r w:rsidR="008F2440" w:rsidRPr="00620482">
        <w:rPr>
          <w:rFonts w:ascii="Tahoma" w:hAnsi="Tahoma" w:cs="Tahoma"/>
          <w:sz w:val="20"/>
          <w:szCs w:val="20"/>
        </w:rPr>
        <w:t>10</w:t>
      </w:r>
      <w:r w:rsidRPr="00620482">
        <w:rPr>
          <w:rFonts w:ascii="Tahoma" w:hAnsi="Tahoma" w:cs="Tahoma"/>
          <w:sz w:val="20"/>
          <w:szCs w:val="20"/>
        </w:rPr>
        <w:t>,</w:t>
      </w:r>
      <w:r w:rsidR="008F2440" w:rsidRPr="00620482">
        <w:rPr>
          <w:rFonts w:ascii="Tahoma" w:hAnsi="Tahoma" w:cs="Tahoma"/>
          <w:sz w:val="20"/>
          <w:szCs w:val="20"/>
        </w:rPr>
        <w:t>0</w:t>
      </w:r>
      <w:r w:rsidRPr="00620482">
        <w:rPr>
          <w:rFonts w:ascii="Tahoma" w:hAnsi="Tahoma" w:cs="Tahoma"/>
          <w:sz w:val="20"/>
          <w:szCs w:val="20"/>
        </w:rPr>
        <w:t xml:space="preserve">00.000 Euros and the total amount of the object of present tender should in principle not exceed </w:t>
      </w:r>
      <w:r w:rsidR="002B6F8D" w:rsidRPr="00620482">
        <w:rPr>
          <w:rFonts w:ascii="Tahoma" w:hAnsi="Tahoma" w:cs="Tahoma"/>
          <w:sz w:val="20"/>
          <w:szCs w:val="20"/>
        </w:rPr>
        <w:t>3</w:t>
      </w:r>
      <w:r w:rsidRPr="00620482">
        <w:rPr>
          <w:rFonts w:ascii="Tahoma" w:hAnsi="Tahoma" w:cs="Tahoma"/>
          <w:sz w:val="20"/>
          <w:szCs w:val="20"/>
        </w:rPr>
        <w:t>,</w:t>
      </w:r>
      <w:r w:rsidR="002B6F8D" w:rsidRPr="00620482">
        <w:rPr>
          <w:rFonts w:ascii="Tahoma" w:hAnsi="Tahoma" w:cs="Tahoma"/>
          <w:sz w:val="20"/>
          <w:szCs w:val="20"/>
        </w:rPr>
        <w:t xml:space="preserve"> 0</w:t>
      </w:r>
      <w:r w:rsidRPr="00620482">
        <w:rPr>
          <w:rFonts w:ascii="Tahoma" w:hAnsi="Tahoma" w:cs="Tahoma"/>
          <w:sz w:val="20"/>
          <w:szCs w:val="20"/>
        </w:rPr>
        <w:t>00</w:t>
      </w:r>
      <w:r w:rsidR="003F78D8" w:rsidRPr="00620482">
        <w:rPr>
          <w:rFonts w:ascii="Tahoma" w:hAnsi="Tahoma" w:cs="Tahoma"/>
          <w:sz w:val="20"/>
          <w:szCs w:val="20"/>
        </w:rPr>
        <w:t>,000</w:t>
      </w:r>
      <w:r w:rsidRPr="00620482">
        <w:rPr>
          <w:rFonts w:ascii="Tahoma" w:hAnsi="Tahoma" w:cs="Tahoma"/>
          <w:sz w:val="20"/>
          <w:szCs w:val="20"/>
        </w:rPr>
        <w:t xml:space="preserve"> Euros for the whole duration of the Framework Contract. This information does not constitute any sort of contractual commitment or obligation on the part of the Council of Europe</w:t>
      </w:r>
      <w:bookmarkEnd w:id="6"/>
      <w:r w:rsidRPr="00620482">
        <w:rPr>
          <w:rFonts w:ascii="Tahoma" w:hAnsi="Tahoma" w:cs="Tahoma"/>
          <w:sz w:val="20"/>
          <w:szCs w:val="20"/>
        </w:rPr>
        <w:t>.</w:t>
      </w:r>
    </w:p>
    <w:p w14:paraId="4F472237" w14:textId="77777777" w:rsidR="00B41061" w:rsidRPr="00620482" w:rsidRDefault="00B41061" w:rsidP="003F0EE0">
      <w:pPr>
        <w:shd w:val="clear" w:color="auto" w:fill="FFFFFF" w:themeFill="background1"/>
        <w:spacing w:after="0" w:line="240" w:lineRule="auto"/>
        <w:jc w:val="both"/>
        <w:rPr>
          <w:rFonts w:ascii="Tahoma" w:eastAsia="Times New Roman" w:hAnsi="Tahoma" w:cs="Tahoma"/>
          <w:b/>
          <w:caps/>
          <w:sz w:val="20"/>
          <w:szCs w:val="20"/>
        </w:rPr>
      </w:pPr>
    </w:p>
    <w:p w14:paraId="2CCC8E5E" w14:textId="4DFF0268" w:rsidR="007E23FB" w:rsidRPr="00620482" w:rsidRDefault="004C52DD" w:rsidP="007E23FB">
      <w:pPr>
        <w:shd w:val="clear" w:color="auto" w:fill="FFFFFF" w:themeFill="background1"/>
        <w:spacing w:after="0" w:line="240" w:lineRule="auto"/>
        <w:jc w:val="both"/>
        <w:rPr>
          <w:rFonts w:ascii="Tahoma" w:eastAsia="Times New Roman" w:hAnsi="Tahoma" w:cs="Tahoma"/>
          <w:b/>
          <w:bCs/>
          <w:sz w:val="20"/>
          <w:szCs w:val="20"/>
          <w:lang w:eastAsia="fr-FR"/>
        </w:rPr>
      </w:pPr>
      <w:r w:rsidRPr="00620482">
        <w:rPr>
          <w:rFonts w:ascii="Tahoma" w:eastAsia="Times New Roman" w:hAnsi="Tahoma" w:cs="Tahoma"/>
          <w:b/>
          <w:bCs/>
          <w:sz w:val="20"/>
          <w:szCs w:val="20"/>
          <w:lang w:eastAsia="fr-FR"/>
        </w:rPr>
        <w:t>The tender is also covering activities that might be im</w:t>
      </w:r>
      <w:r w:rsidR="00620482" w:rsidRPr="00620482">
        <w:rPr>
          <w:rFonts w:ascii="Tahoma" w:eastAsia="Times New Roman" w:hAnsi="Tahoma" w:cs="Tahoma"/>
          <w:b/>
          <w:bCs/>
          <w:sz w:val="20"/>
          <w:szCs w:val="20"/>
          <w:lang w:eastAsia="fr-FR"/>
        </w:rPr>
        <w:t>plemented</w:t>
      </w:r>
      <w:r w:rsidRPr="00620482">
        <w:rPr>
          <w:rFonts w:ascii="Tahoma" w:eastAsia="Times New Roman" w:hAnsi="Tahoma" w:cs="Tahoma"/>
          <w:b/>
          <w:bCs/>
          <w:sz w:val="20"/>
          <w:szCs w:val="20"/>
          <w:lang w:eastAsia="fr-FR"/>
        </w:rPr>
        <w:t xml:space="preserve"> in Ukraine. </w:t>
      </w:r>
      <w:r w:rsidR="007E23FB" w:rsidRPr="00620482">
        <w:rPr>
          <w:rFonts w:ascii="Tahoma" w:eastAsia="Times New Roman" w:hAnsi="Tahoma" w:cs="Tahoma"/>
          <w:b/>
          <w:bCs/>
          <w:sz w:val="20"/>
          <w:szCs w:val="20"/>
          <w:lang w:eastAsia="fr-FR"/>
        </w:rPr>
        <w:t>By submitting an offer in the framework of the present Call for Tenders, the Tenderer acknowledges that the persons involved in the implementation of the contract will be exposed to an increased risk</w:t>
      </w:r>
      <w:r w:rsidRPr="00620482">
        <w:rPr>
          <w:rFonts w:ascii="Tahoma" w:eastAsia="Times New Roman" w:hAnsi="Tahoma" w:cs="Tahoma"/>
          <w:b/>
          <w:bCs/>
          <w:sz w:val="20"/>
          <w:szCs w:val="20"/>
          <w:lang w:eastAsia="fr-FR"/>
        </w:rPr>
        <w:t xml:space="preserve"> </w:t>
      </w:r>
      <w:r w:rsidR="007E23FB" w:rsidRPr="00620482">
        <w:rPr>
          <w:rFonts w:ascii="Tahoma" w:eastAsia="Times New Roman" w:hAnsi="Tahoma" w:cs="Tahoma"/>
          <w:b/>
          <w:bCs/>
          <w:sz w:val="20"/>
          <w:szCs w:val="20"/>
          <w:lang w:eastAsia="fr-FR"/>
        </w:rPr>
        <w:t>of death and injury due to the ongoing war against Ukraine. The Tenderer also acknowledges that, if selected, it will carry out the implementation of the contract at its own risk.</w:t>
      </w:r>
    </w:p>
    <w:p w14:paraId="7753DC7F" w14:textId="77777777" w:rsidR="007E23FB" w:rsidRPr="00620482" w:rsidRDefault="007E23FB" w:rsidP="007E23FB">
      <w:pPr>
        <w:shd w:val="clear" w:color="auto" w:fill="FFFFFF" w:themeFill="background1"/>
        <w:spacing w:after="0" w:line="240" w:lineRule="auto"/>
        <w:jc w:val="both"/>
        <w:rPr>
          <w:rFonts w:ascii="Tahoma" w:eastAsia="Times New Roman" w:hAnsi="Tahoma" w:cs="Tahoma"/>
          <w:b/>
          <w:bCs/>
          <w:sz w:val="20"/>
          <w:szCs w:val="20"/>
          <w:lang w:eastAsia="fr-FR"/>
        </w:rPr>
      </w:pPr>
    </w:p>
    <w:p w14:paraId="510F48DA" w14:textId="2F32E90B" w:rsidR="00A018C1" w:rsidRPr="00620482" w:rsidRDefault="007E23FB" w:rsidP="007E23FB">
      <w:pPr>
        <w:shd w:val="clear" w:color="auto" w:fill="FFFFFF" w:themeFill="background1"/>
        <w:spacing w:after="0" w:line="240" w:lineRule="auto"/>
        <w:jc w:val="both"/>
        <w:rPr>
          <w:rFonts w:ascii="Tahoma" w:eastAsia="Times New Roman" w:hAnsi="Tahoma" w:cs="Tahoma"/>
          <w:b/>
          <w:bCs/>
          <w:sz w:val="20"/>
          <w:szCs w:val="20"/>
          <w:lang w:eastAsia="fr-FR"/>
        </w:rPr>
      </w:pPr>
      <w:r w:rsidRPr="00620482">
        <w:rPr>
          <w:rFonts w:ascii="Tahoma" w:eastAsia="Times New Roman" w:hAnsi="Tahoma" w:cs="Tahoma"/>
          <w:b/>
          <w:bCs/>
          <w:sz w:val="20"/>
          <w:szCs w:val="20"/>
          <w:lang w:eastAsia="fr-FR"/>
        </w:rPr>
        <w:t xml:space="preserve">The Tenderer confirms in addition that, if </w:t>
      </w:r>
      <w:r w:rsidR="00620482" w:rsidRPr="00620482">
        <w:rPr>
          <w:rFonts w:ascii="Tahoma" w:eastAsia="Times New Roman" w:hAnsi="Tahoma" w:cs="Tahoma"/>
          <w:b/>
          <w:bCs/>
          <w:sz w:val="20"/>
          <w:szCs w:val="20"/>
          <w:lang w:eastAsia="fr-FR"/>
        </w:rPr>
        <w:t>selected</w:t>
      </w:r>
      <w:r w:rsidRPr="00620482">
        <w:rPr>
          <w:rFonts w:ascii="Tahoma" w:eastAsia="Times New Roman" w:hAnsi="Tahoma" w:cs="Tahoma"/>
          <w:b/>
          <w:bCs/>
          <w:sz w:val="20"/>
          <w:szCs w:val="20"/>
          <w:lang w:eastAsia="fr-FR"/>
        </w:rPr>
        <w:t xml:space="preserve">, it will perform systematic security assessments before implementing any activity related to the implementation of the contract. The Tenderer acknowledges that the Council of Europe does not assume any liability for the death, any </w:t>
      </w:r>
      <w:proofErr w:type="gramStart"/>
      <w:r w:rsidRPr="00620482">
        <w:rPr>
          <w:rFonts w:ascii="Tahoma" w:eastAsia="Times New Roman" w:hAnsi="Tahoma" w:cs="Tahoma"/>
          <w:b/>
          <w:bCs/>
          <w:sz w:val="20"/>
          <w:szCs w:val="20"/>
          <w:lang w:eastAsia="fr-FR"/>
        </w:rPr>
        <w:t>injury</w:t>
      </w:r>
      <w:proofErr w:type="gramEnd"/>
      <w:r w:rsidRPr="00620482">
        <w:rPr>
          <w:rFonts w:ascii="Tahoma" w:eastAsia="Times New Roman" w:hAnsi="Tahoma" w:cs="Tahoma"/>
          <w:b/>
          <w:bCs/>
          <w:sz w:val="20"/>
          <w:szCs w:val="20"/>
          <w:lang w:eastAsia="fr-FR"/>
        </w:rPr>
        <w:t xml:space="preserve"> or any damage that the Provider or persons involved in the implementation of the contract may sustain in Ukraine.</w:t>
      </w:r>
    </w:p>
    <w:p w14:paraId="739E1174" w14:textId="77777777" w:rsidR="007E23FB" w:rsidRPr="00620482" w:rsidRDefault="007E23FB" w:rsidP="007E23FB">
      <w:pPr>
        <w:shd w:val="clear" w:color="auto" w:fill="FFFFFF" w:themeFill="background1"/>
        <w:spacing w:after="0" w:line="240" w:lineRule="auto"/>
        <w:jc w:val="both"/>
        <w:rPr>
          <w:rFonts w:ascii="Tahoma" w:eastAsia="Times New Roman" w:hAnsi="Tahoma" w:cs="Tahoma"/>
          <w:sz w:val="20"/>
          <w:szCs w:val="20"/>
          <w:lang w:eastAsia="fr-FR"/>
        </w:rPr>
      </w:pPr>
    </w:p>
    <w:p w14:paraId="55546FE8" w14:textId="3E168A52" w:rsidR="00356D7E" w:rsidRPr="00620482" w:rsidRDefault="00356D7E" w:rsidP="00F55128">
      <w:pPr>
        <w:pStyle w:val="ListParagraph"/>
        <w:numPr>
          <w:ilvl w:val="0"/>
          <w:numId w:val="5"/>
        </w:numPr>
        <w:autoSpaceDE w:val="0"/>
        <w:autoSpaceDN w:val="0"/>
        <w:adjustRightInd w:val="0"/>
        <w:spacing w:after="0" w:line="240" w:lineRule="auto"/>
        <w:ind w:left="284" w:hanging="284"/>
        <w:jc w:val="both"/>
        <w:outlineLvl w:val="0"/>
        <w:rPr>
          <w:rFonts w:ascii="Tahoma" w:eastAsia="Times New Roman" w:hAnsi="Tahoma" w:cs="Tahoma"/>
          <w:b/>
          <w:color w:val="000000" w:themeColor="text1"/>
          <w:sz w:val="20"/>
          <w:szCs w:val="20"/>
          <w:lang w:eastAsia="en-GB"/>
        </w:rPr>
      </w:pPr>
      <w:r w:rsidRPr="00620482">
        <w:rPr>
          <w:rFonts w:ascii="Tahoma" w:eastAsia="Times New Roman" w:hAnsi="Tahoma" w:cs="Tahoma"/>
          <w:b/>
          <w:color w:val="000000" w:themeColor="text1"/>
          <w:sz w:val="20"/>
          <w:szCs w:val="20"/>
          <w:lang w:eastAsia="en-GB"/>
        </w:rPr>
        <w:t>LOTS</w:t>
      </w:r>
    </w:p>
    <w:p w14:paraId="4F216695" w14:textId="77777777" w:rsidR="0048272F" w:rsidRPr="00620482" w:rsidRDefault="0048272F" w:rsidP="003F0EE0">
      <w:pPr>
        <w:spacing w:after="0" w:line="240" w:lineRule="auto"/>
        <w:jc w:val="both"/>
        <w:rPr>
          <w:rFonts w:ascii="Tahoma" w:eastAsia="Times New Roman" w:hAnsi="Tahoma" w:cs="Tahoma"/>
          <w:color w:val="000000" w:themeColor="text1"/>
          <w:sz w:val="20"/>
          <w:szCs w:val="20"/>
          <w:lang w:eastAsia="en-GB"/>
        </w:rPr>
      </w:pPr>
    </w:p>
    <w:p w14:paraId="5E25FEF5" w14:textId="13A7FEA6" w:rsidR="00356D7E" w:rsidRPr="00620482" w:rsidRDefault="00356D7E" w:rsidP="003F0EE0">
      <w:pPr>
        <w:spacing w:after="0" w:line="240" w:lineRule="auto"/>
        <w:jc w:val="both"/>
        <w:rPr>
          <w:rFonts w:ascii="Tahoma" w:eastAsia="Times New Roman" w:hAnsi="Tahoma" w:cs="Tahoma"/>
          <w:color w:val="000000" w:themeColor="text1"/>
          <w:sz w:val="20"/>
          <w:szCs w:val="20"/>
          <w:lang w:eastAsia="en-GB"/>
        </w:rPr>
      </w:pPr>
    </w:p>
    <w:p w14:paraId="36AA3E52" w14:textId="43C8EA05" w:rsidR="009D0A23" w:rsidRPr="00620482" w:rsidRDefault="003F78D8" w:rsidP="003F0EE0">
      <w:pPr>
        <w:spacing w:after="0"/>
        <w:jc w:val="both"/>
        <w:rPr>
          <w:rFonts w:ascii="Tahoma" w:hAnsi="Tahoma" w:cs="Tahoma"/>
          <w:color w:val="000000" w:themeColor="text1"/>
          <w:sz w:val="20"/>
          <w:szCs w:val="20"/>
        </w:rPr>
      </w:pPr>
      <w:r w:rsidRPr="00620482">
        <w:rPr>
          <w:rFonts w:ascii="Tahoma" w:hAnsi="Tahoma" w:cs="Tahoma"/>
          <w:color w:val="000000" w:themeColor="text1"/>
          <w:sz w:val="20"/>
          <w:szCs w:val="20"/>
        </w:rPr>
        <w:t>The present tendering procedure aims to select Providers to support the implementation of the projects and co-operation actions of the Council of Europe Co-operation Programmes Division and is divided into the following lots:</w:t>
      </w:r>
    </w:p>
    <w:p w14:paraId="0DC69BBC" w14:textId="77777777" w:rsidR="003F78D8" w:rsidRPr="00620482" w:rsidRDefault="003F78D8" w:rsidP="003F0EE0">
      <w:pPr>
        <w:spacing w:after="0"/>
        <w:jc w:val="both"/>
        <w:rPr>
          <w:rFonts w:ascii="Tahoma" w:hAnsi="Tahoma" w:cs="Tahoma"/>
          <w:color w:val="000000" w:themeColor="text1"/>
          <w:sz w:val="20"/>
          <w:szCs w:val="20"/>
        </w:rPr>
      </w:pPr>
    </w:p>
    <w:tbl>
      <w:tblPr>
        <w:tblW w:w="9308"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779"/>
        <w:gridCol w:w="5742"/>
        <w:gridCol w:w="2787"/>
      </w:tblGrid>
      <w:tr w:rsidR="00AE0A9E" w:rsidRPr="00620482" w14:paraId="3F0BEE97" w14:textId="77777777" w:rsidTr="00A634C2">
        <w:trPr>
          <w:trHeight w:val="517"/>
          <w:jc w:val="center"/>
        </w:trPr>
        <w:tc>
          <w:tcPr>
            <w:tcW w:w="779"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542D5C58" w14:textId="77777777" w:rsidR="00AE0A9E" w:rsidRPr="00620482" w:rsidRDefault="00AE0A9E" w:rsidP="0005158D">
            <w:pPr>
              <w:ind w:left="-142"/>
              <w:jc w:val="center"/>
              <w:rPr>
                <w:rFonts w:ascii="Tahoma" w:eastAsia="Calibri" w:hAnsi="Tahoma" w:cs="Tahoma"/>
                <w:bCs/>
                <w:sz w:val="36"/>
                <w:szCs w:val="36"/>
              </w:rPr>
            </w:pPr>
            <w:bookmarkStart w:id="9" w:name="_Hlk132814419"/>
          </w:p>
        </w:tc>
        <w:tc>
          <w:tcPr>
            <w:tcW w:w="5742" w:type="dxa"/>
            <w:tcBorders>
              <w:left w:val="single" w:sz="2" w:space="0" w:color="808080" w:themeColor="background1" w:themeShade="80"/>
              <w:bottom w:val="single" w:sz="2" w:space="0" w:color="808080"/>
              <w:right w:val="single" w:sz="2" w:space="0" w:color="808080" w:themeColor="background1" w:themeShade="80"/>
            </w:tcBorders>
            <w:shd w:val="clear" w:color="auto" w:fill="F2F2F2" w:themeFill="background1" w:themeFillShade="F2"/>
            <w:vAlign w:val="center"/>
          </w:tcPr>
          <w:p w14:paraId="6B3C7A87" w14:textId="77777777" w:rsidR="00AE0A9E" w:rsidRPr="00620482" w:rsidRDefault="00AE0A9E" w:rsidP="0005158D">
            <w:pPr>
              <w:spacing w:before="60" w:after="60"/>
              <w:ind w:left="106" w:right="87" w:hanging="3"/>
              <w:jc w:val="center"/>
              <w:rPr>
                <w:rFonts w:ascii="Tahoma" w:eastAsia="Calibri" w:hAnsi="Tahoma" w:cs="Tahoma"/>
                <w:b/>
                <w:bCs/>
                <w:sz w:val="18"/>
                <w:szCs w:val="18"/>
              </w:rPr>
            </w:pPr>
            <w:r w:rsidRPr="00620482">
              <w:rPr>
                <w:rFonts w:ascii="Tahoma" w:eastAsia="Calibri" w:hAnsi="Tahoma" w:cs="Tahoma"/>
                <w:b/>
                <w:bCs/>
                <w:sz w:val="18"/>
                <w:szCs w:val="18"/>
              </w:rPr>
              <w:t>Lots</w:t>
            </w:r>
          </w:p>
        </w:tc>
        <w:tc>
          <w:tcPr>
            <w:tcW w:w="2787" w:type="dxa"/>
            <w:tcBorders>
              <w:left w:val="single" w:sz="2" w:space="0" w:color="808080" w:themeColor="background1" w:themeShade="80"/>
              <w:bottom w:val="single" w:sz="2" w:space="0" w:color="808080"/>
            </w:tcBorders>
            <w:shd w:val="clear" w:color="auto" w:fill="F2F2F2" w:themeFill="background1" w:themeFillShade="F2"/>
            <w:vAlign w:val="center"/>
          </w:tcPr>
          <w:p w14:paraId="56D2A7F1" w14:textId="77777777" w:rsidR="00FA1810" w:rsidRPr="00620482" w:rsidRDefault="00AE0A9E" w:rsidP="00FA1810">
            <w:pPr>
              <w:spacing w:before="60" w:after="60"/>
              <w:ind w:left="-142" w:right="-391"/>
              <w:jc w:val="center"/>
              <w:rPr>
                <w:rFonts w:ascii="Tahoma" w:eastAsia="Calibri" w:hAnsi="Tahoma" w:cs="Tahoma"/>
                <w:b/>
                <w:bCs/>
                <w:sz w:val="18"/>
                <w:szCs w:val="18"/>
              </w:rPr>
            </w:pPr>
            <w:r w:rsidRPr="00620482">
              <w:rPr>
                <w:rFonts w:ascii="Tahoma" w:eastAsia="Calibri" w:hAnsi="Tahoma" w:cs="Tahoma"/>
                <w:b/>
                <w:bCs/>
                <w:sz w:val="18"/>
                <w:szCs w:val="18"/>
              </w:rPr>
              <w:t xml:space="preserve">Maximum number of </w:t>
            </w:r>
          </w:p>
          <w:p w14:paraId="0A356FBA" w14:textId="342AE1E7" w:rsidR="00AE0A9E" w:rsidRPr="00620482" w:rsidRDefault="00AE0A9E" w:rsidP="00FA1810">
            <w:pPr>
              <w:spacing w:before="60" w:after="60"/>
              <w:ind w:left="-142" w:right="-391"/>
              <w:jc w:val="center"/>
              <w:rPr>
                <w:rFonts w:ascii="Tahoma" w:eastAsia="Calibri" w:hAnsi="Tahoma" w:cs="Tahoma"/>
                <w:b/>
                <w:bCs/>
                <w:sz w:val="18"/>
                <w:szCs w:val="18"/>
              </w:rPr>
            </w:pPr>
            <w:r w:rsidRPr="00620482">
              <w:rPr>
                <w:rFonts w:ascii="Tahoma" w:eastAsia="Calibri" w:hAnsi="Tahoma" w:cs="Tahoma"/>
                <w:b/>
                <w:bCs/>
                <w:sz w:val="18"/>
                <w:szCs w:val="18"/>
              </w:rPr>
              <w:t>Provid</w:t>
            </w:r>
            <w:r w:rsidR="00FA1810" w:rsidRPr="00620482">
              <w:rPr>
                <w:rFonts w:ascii="Tahoma" w:eastAsia="Calibri" w:hAnsi="Tahoma" w:cs="Tahoma"/>
                <w:b/>
                <w:bCs/>
                <w:sz w:val="18"/>
                <w:szCs w:val="18"/>
              </w:rPr>
              <w:t>ers</w:t>
            </w:r>
            <w:r w:rsidRPr="00620482">
              <w:rPr>
                <w:rFonts w:ascii="Tahoma" w:eastAsia="Calibri" w:hAnsi="Tahoma" w:cs="Tahoma"/>
                <w:b/>
                <w:bCs/>
                <w:sz w:val="18"/>
                <w:szCs w:val="18"/>
              </w:rPr>
              <w:t xml:space="preserve"> to be selected</w:t>
            </w:r>
          </w:p>
        </w:tc>
      </w:tr>
      <w:tr w:rsidR="00AE0A9E" w:rsidRPr="00620482" w14:paraId="3DB9DA90" w14:textId="77777777" w:rsidTr="005316E8">
        <w:trPr>
          <w:trHeight w:val="484"/>
          <w:jc w:val="center"/>
        </w:trPr>
        <w:bookmarkStart w:id="10" w:name="_Hlk132986377" w:displacedByCustomXml="next"/>
        <w:sdt>
          <w:sdtPr>
            <w:rPr>
              <w:rFonts w:ascii="Tahoma" w:eastAsia="Calibri" w:hAnsi="Tahoma" w:cs="Tahoma"/>
              <w:bCs/>
              <w:sz w:val="36"/>
              <w:szCs w:val="36"/>
            </w:rPr>
            <w:id w:val="1737904043"/>
            <w14:checkbox>
              <w14:checked w14:val="0"/>
              <w14:checkedState w14:val="2612" w14:font="MS Gothic"/>
              <w14:uncheckedState w14:val="2610" w14:font="MS Gothic"/>
            </w14:checkbox>
          </w:sdtPr>
          <w:sdtContent>
            <w:tc>
              <w:tcPr>
                <w:tcW w:w="77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7CCDD4A" w14:textId="77777777" w:rsidR="00AE0A9E" w:rsidRPr="00620482" w:rsidRDefault="00AE0A9E" w:rsidP="0005158D">
                <w:pPr>
                  <w:ind w:left="-142" w:right="-249"/>
                  <w:jc w:val="center"/>
                  <w:rPr>
                    <w:rFonts w:ascii="Tahoma" w:eastAsia="Calibri" w:hAnsi="Tahoma" w:cs="Tahoma"/>
                    <w:bCs/>
                    <w:sz w:val="36"/>
                    <w:szCs w:val="36"/>
                  </w:rPr>
                </w:pPr>
                <w:r w:rsidRPr="00620482">
                  <w:rPr>
                    <w:rFonts w:ascii="MS UI Gothic" w:eastAsia="MS UI Gothic" w:hAnsi="MS UI Gothic" w:cs="MS UI Gothic"/>
                    <w:bCs/>
                    <w:sz w:val="36"/>
                    <w:szCs w:val="36"/>
                  </w:rPr>
                  <w:t>☐</w:t>
                </w:r>
              </w:p>
            </w:tc>
          </w:sdtContent>
        </w:sdt>
        <w:tc>
          <w:tcPr>
            <w:tcW w:w="5742" w:type="dxa"/>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tcPr>
          <w:p w14:paraId="19522FD6" w14:textId="5D14DAF2" w:rsidR="009E75C1" w:rsidRPr="00620482" w:rsidRDefault="00AE0A9E" w:rsidP="00CE0B74">
            <w:pPr>
              <w:spacing w:before="60" w:after="60"/>
              <w:ind w:left="106" w:right="87" w:hanging="3"/>
              <w:jc w:val="both"/>
              <w:rPr>
                <w:rFonts w:ascii="Tahoma" w:eastAsia="Calibri" w:hAnsi="Tahoma" w:cs="Tahoma"/>
                <w:b/>
                <w:bCs/>
                <w:sz w:val="18"/>
                <w:szCs w:val="18"/>
              </w:rPr>
            </w:pPr>
            <w:r w:rsidRPr="00620482">
              <w:rPr>
                <w:rFonts w:ascii="Tahoma" w:eastAsia="Calibri" w:hAnsi="Tahoma" w:cs="Tahoma"/>
                <w:b/>
                <w:bCs/>
                <w:sz w:val="18"/>
                <w:szCs w:val="18"/>
              </w:rPr>
              <w:t xml:space="preserve">LOT 1 </w:t>
            </w:r>
            <w:r w:rsidR="00FA1810" w:rsidRPr="00620482">
              <w:rPr>
                <w:rFonts w:ascii="Tahoma" w:eastAsia="Calibri" w:hAnsi="Tahoma" w:cs="Tahoma"/>
                <w:b/>
                <w:bCs/>
                <w:sz w:val="18"/>
                <w:szCs w:val="18"/>
              </w:rPr>
              <w:t>–</w:t>
            </w:r>
            <w:r w:rsidRPr="00620482">
              <w:rPr>
                <w:rFonts w:ascii="Tahoma" w:eastAsia="Calibri" w:hAnsi="Tahoma" w:cs="Tahoma"/>
                <w:b/>
                <w:bCs/>
                <w:sz w:val="18"/>
                <w:szCs w:val="18"/>
              </w:rPr>
              <w:t xml:space="preserve"> </w:t>
            </w:r>
            <w:r w:rsidR="00BA664E" w:rsidRPr="00620482">
              <w:rPr>
                <w:rFonts w:ascii="Tahoma" w:eastAsia="Calibri" w:hAnsi="Tahoma" w:cs="Tahoma"/>
                <w:b/>
                <w:bCs/>
                <w:sz w:val="18"/>
                <w:szCs w:val="18"/>
              </w:rPr>
              <w:t>Functioning</w:t>
            </w:r>
            <w:r w:rsidR="009E75C1" w:rsidRPr="00620482">
              <w:rPr>
                <w:rFonts w:ascii="Tahoma" w:eastAsia="Calibri" w:hAnsi="Tahoma" w:cs="Tahoma"/>
                <w:b/>
                <w:bCs/>
                <w:sz w:val="18"/>
                <w:szCs w:val="18"/>
              </w:rPr>
              <w:t xml:space="preserve"> of </w:t>
            </w:r>
            <w:r w:rsidR="002561CD" w:rsidRPr="00620482">
              <w:rPr>
                <w:rFonts w:ascii="Tahoma" w:eastAsia="Calibri" w:hAnsi="Tahoma" w:cs="Tahoma"/>
                <w:b/>
                <w:bCs/>
                <w:sz w:val="18"/>
                <w:szCs w:val="18"/>
              </w:rPr>
              <w:t>p</w:t>
            </w:r>
            <w:r w:rsidR="009E75C1" w:rsidRPr="00620482">
              <w:rPr>
                <w:rFonts w:ascii="Tahoma" w:eastAsia="Calibri" w:hAnsi="Tahoma" w:cs="Tahoma"/>
                <w:b/>
                <w:bCs/>
                <w:sz w:val="18"/>
                <w:szCs w:val="18"/>
              </w:rPr>
              <w:t xml:space="preserve">rosecution </w:t>
            </w:r>
            <w:r w:rsidR="002561CD" w:rsidRPr="00620482">
              <w:rPr>
                <w:rFonts w:ascii="Tahoma" w:eastAsia="Calibri" w:hAnsi="Tahoma" w:cs="Tahoma"/>
                <w:b/>
                <w:bCs/>
                <w:sz w:val="18"/>
                <w:szCs w:val="18"/>
              </w:rPr>
              <w:t>s</w:t>
            </w:r>
            <w:r w:rsidR="009E75C1" w:rsidRPr="00620482">
              <w:rPr>
                <w:rFonts w:ascii="Tahoma" w:eastAsia="Calibri" w:hAnsi="Tahoma" w:cs="Tahoma"/>
                <w:b/>
                <w:bCs/>
                <w:sz w:val="18"/>
                <w:szCs w:val="18"/>
              </w:rPr>
              <w:t>ervice</w:t>
            </w:r>
            <w:r w:rsidR="00CE0B74" w:rsidRPr="00620482">
              <w:rPr>
                <w:rFonts w:ascii="Tahoma" w:eastAsia="Calibri" w:hAnsi="Tahoma" w:cs="Tahoma"/>
                <w:b/>
                <w:bCs/>
                <w:sz w:val="18"/>
                <w:szCs w:val="18"/>
              </w:rPr>
              <w:t>s</w:t>
            </w:r>
            <w:r w:rsidR="009E75C1" w:rsidRPr="00620482">
              <w:rPr>
                <w:rFonts w:ascii="Tahoma" w:eastAsia="Calibri" w:hAnsi="Tahoma" w:cs="Tahoma"/>
                <w:b/>
                <w:bCs/>
                <w:sz w:val="18"/>
                <w:szCs w:val="18"/>
              </w:rPr>
              <w:t xml:space="preserve"> and </w:t>
            </w:r>
            <w:r w:rsidR="002561CD" w:rsidRPr="00620482">
              <w:rPr>
                <w:rFonts w:ascii="Tahoma" w:eastAsia="Calibri" w:hAnsi="Tahoma" w:cs="Tahoma"/>
                <w:b/>
                <w:bCs/>
                <w:sz w:val="18"/>
                <w:szCs w:val="18"/>
              </w:rPr>
              <w:t>l</w:t>
            </w:r>
            <w:r w:rsidR="009E75C1" w:rsidRPr="00620482">
              <w:rPr>
                <w:rFonts w:ascii="Tahoma" w:eastAsia="Calibri" w:hAnsi="Tahoma" w:cs="Tahoma"/>
                <w:b/>
                <w:bCs/>
                <w:sz w:val="18"/>
                <w:szCs w:val="18"/>
              </w:rPr>
              <w:t xml:space="preserve">aw </w:t>
            </w:r>
            <w:r w:rsidR="002561CD" w:rsidRPr="00620482">
              <w:rPr>
                <w:rFonts w:ascii="Tahoma" w:eastAsia="Calibri" w:hAnsi="Tahoma" w:cs="Tahoma"/>
                <w:b/>
                <w:bCs/>
                <w:sz w:val="18"/>
                <w:szCs w:val="18"/>
              </w:rPr>
              <w:t>e</w:t>
            </w:r>
            <w:r w:rsidR="009E75C1" w:rsidRPr="00620482">
              <w:rPr>
                <w:rFonts w:ascii="Tahoma" w:eastAsia="Calibri" w:hAnsi="Tahoma" w:cs="Tahoma"/>
                <w:b/>
                <w:bCs/>
                <w:sz w:val="18"/>
                <w:szCs w:val="18"/>
              </w:rPr>
              <w:t xml:space="preserve">nforcement </w:t>
            </w:r>
            <w:r w:rsidR="002561CD" w:rsidRPr="00620482">
              <w:rPr>
                <w:rFonts w:ascii="Tahoma" w:eastAsia="Calibri" w:hAnsi="Tahoma" w:cs="Tahoma"/>
                <w:b/>
                <w:bCs/>
                <w:sz w:val="18"/>
                <w:szCs w:val="18"/>
              </w:rPr>
              <w:t>a</w:t>
            </w:r>
            <w:r w:rsidR="009E75C1" w:rsidRPr="00620482">
              <w:rPr>
                <w:rFonts w:ascii="Tahoma" w:eastAsia="Calibri" w:hAnsi="Tahoma" w:cs="Tahoma"/>
                <w:b/>
                <w:bCs/>
                <w:sz w:val="18"/>
                <w:szCs w:val="18"/>
              </w:rPr>
              <w:t xml:space="preserve">gencies </w:t>
            </w:r>
          </w:p>
        </w:tc>
        <w:tc>
          <w:tcPr>
            <w:tcW w:w="2787" w:type="dxa"/>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0101D0F4" w14:textId="790882EF" w:rsidR="00AE0A9E" w:rsidRPr="00620482" w:rsidRDefault="006E4839" w:rsidP="0005158D">
            <w:pPr>
              <w:spacing w:before="60" w:after="60"/>
              <w:ind w:left="-142"/>
              <w:jc w:val="center"/>
              <w:rPr>
                <w:rFonts w:ascii="Tahoma" w:eastAsia="Calibri" w:hAnsi="Tahoma" w:cs="Tahoma"/>
                <w:b/>
                <w:bCs/>
                <w:sz w:val="20"/>
                <w:szCs w:val="20"/>
              </w:rPr>
            </w:pPr>
            <w:r w:rsidRPr="00620482">
              <w:rPr>
                <w:rFonts w:ascii="Tahoma" w:hAnsi="Tahoma" w:cs="Tahoma"/>
                <w:sz w:val="20"/>
                <w:szCs w:val="20"/>
              </w:rPr>
              <w:t>20</w:t>
            </w:r>
          </w:p>
        </w:tc>
      </w:tr>
      <w:tr w:rsidR="00AE0A9E" w:rsidRPr="00620482" w14:paraId="29EC858A" w14:textId="77777777" w:rsidTr="005316E8">
        <w:trPr>
          <w:trHeight w:val="420"/>
          <w:jc w:val="center"/>
        </w:trPr>
        <w:sdt>
          <w:sdtPr>
            <w:rPr>
              <w:rFonts w:ascii="Tahoma" w:eastAsia="Calibri" w:hAnsi="Tahoma" w:cs="Tahoma"/>
              <w:bCs/>
              <w:sz w:val="36"/>
              <w:szCs w:val="36"/>
            </w:rPr>
            <w:id w:val="-1400899318"/>
            <w14:checkbox>
              <w14:checked w14:val="0"/>
              <w14:checkedState w14:val="2612" w14:font="MS Gothic"/>
              <w14:uncheckedState w14:val="2610" w14:font="MS Gothic"/>
            </w14:checkbox>
          </w:sdtPr>
          <w:sdtContent>
            <w:tc>
              <w:tcPr>
                <w:tcW w:w="77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F85C5C2" w14:textId="542D0662" w:rsidR="00AE0A9E" w:rsidRPr="00620482" w:rsidRDefault="005316E8" w:rsidP="0005158D">
                <w:pPr>
                  <w:ind w:left="-142" w:right="-249"/>
                  <w:jc w:val="center"/>
                  <w:rPr>
                    <w:rFonts w:ascii="Tahoma" w:eastAsia="Calibri" w:hAnsi="Tahoma" w:cs="Tahoma"/>
                    <w:bCs/>
                    <w:sz w:val="36"/>
                    <w:szCs w:val="36"/>
                  </w:rPr>
                </w:pPr>
                <w:r w:rsidRPr="00620482">
                  <w:rPr>
                    <w:rFonts w:ascii="MS Gothic" w:eastAsia="MS Gothic" w:hAnsi="MS Gothic" w:cs="Tahoma"/>
                    <w:bCs/>
                    <w:sz w:val="36"/>
                    <w:szCs w:val="36"/>
                  </w:rPr>
                  <w:t>☐</w:t>
                </w:r>
              </w:p>
            </w:tc>
          </w:sdtContent>
        </w:sdt>
        <w:tc>
          <w:tcPr>
            <w:tcW w:w="5742"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1A0063EB" w14:textId="4C4D8F09" w:rsidR="00CE0B74" w:rsidRPr="00620482" w:rsidRDefault="00AE0A9E" w:rsidP="005316E8">
            <w:pPr>
              <w:spacing w:before="60" w:after="60"/>
              <w:ind w:left="106" w:right="87" w:hanging="3"/>
              <w:jc w:val="both"/>
              <w:rPr>
                <w:rFonts w:ascii="Tahoma" w:eastAsia="Calibri" w:hAnsi="Tahoma" w:cs="Tahoma"/>
                <w:b/>
                <w:bCs/>
                <w:sz w:val="18"/>
                <w:szCs w:val="18"/>
              </w:rPr>
            </w:pPr>
            <w:bookmarkStart w:id="11" w:name="_Hlk126584343"/>
            <w:r w:rsidRPr="00620482">
              <w:rPr>
                <w:rFonts w:ascii="Tahoma" w:eastAsia="Calibri" w:hAnsi="Tahoma" w:cs="Tahoma"/>
                <w:b/>
                <w:bCs/>
                <w:sz w:val="18"/>
                <w:szCs w:val="18"/>
              </w:rPr>
              <w:t xml:space="preserve">LOT </w:t>
            </w:r>
            <w:r w:rsidR="00C62967" w:rsidRPr="00620482">
              <w:rPr>
                <w:rFonts w:ascii="Tahoma" w:eastAsia="Calibri" w:hAnsi="Tahoma" w:cs="Tahoma"/>
                <w:b/>
                <w:bCs/>
                <w:sz w:val="18"/>
                <w:szCs w:val="18"/>
              </w:rPr>
              <w:t>2</w:t>
            </w:r>
            <w:r w:rsidRPr="00620482">
              <w:rPr>
                <w:rFonts w:ascii="Tahoma" w:eastAsia="Calibri" w:hAnsi="Tahoma" w:cs="Tahoma"/>
                <w:b/>
                <w:bCs/>
                <w:sz w:val="18"/>
                <w:szCs w:val="18"/>
              </w:rPr>
              <w:t xml:space="preserve"> – </w:t>
            </w:r>
            <w:bookmarkEnd w:id="11"/>
            <w:r w:rsidR="009E75C1" w:rsidRPr="00620482">
              <w:rPr>
                <w:rFonts w:ascii="Tahoma" w:eastAsia="Calibri" w:hAnsi="Tahoma" w:cs="Tahoma"/>
                <w:b/>
                <w:bCs/>
                <w:sz w:val="18"/>
                <w:szCs w:val="18"/>
              </w:rPr>
              <w:t xml:space="preserve">Human </w:t>
            </w:r>
            <w:r w:rsidR="00CE0B74" w:rsidRPr="00620482">
              <w:rPr>
                <w:rFonts w:ascii="Tahoma" w:eastAsia="Calibri" w:hAnsi="Tahoma" w:cs="Tahoma"/>
                <w:b/>
                <w:bCs/>
                <w:sz w:val="18"/>
                <w:szCs w:val="18"/>
              </w:rPr>
              <w:t>r</w:t>
            </w:r>
            <w:r w:rsidR="009E75C1" w:rsidRPr="00620482">
              <w:rPr>
                <w:rFonts w:ascii="Tahoma" w:eastAsia="Calibri" w:hAnsi="Tahoma" w:cs="Tahoma"/>
                <w:b/>
                <w:bCs/>
                <w:sz w:val="18"/>
                <w:szCs w:val="18"/>
              </w:rPr>
              <w:t xml:space="preserve">ights </w:t>
            </w:r>
            <w:r w:rsidR="000643F0" w:rsidRPr="00620482">
              <w:rPr>
                <w:rFonts w:ascii="Tahoma" w:eastAsia="Calibri" w:hAnsi="Tahoma" w:cs="Tahoma"/>
                <w:b/>
                <w:bCs/>
                <w:sz w:val="18"/>
                <w:szCs w:val="18"/>
              </w:rPr>
              <w:t xml:space="preserve">safeguards </w:t>
            </w:r>
            <w:r w:rsidR="009E75C1" w:rsidRPr="00620482">
              <w:rPr>
                <w:rFonts w:ascii="Tahoma" w:eastAsia="Calibri" w:hAnsi="Tahoma" w:cs="Tahoma"/>
                <w:b/>
                <w:bCs/>
                <w:sz w:val="18"/>
                <w:szCs w:val="18"/>
              </w:rPr>
              <w:t xml:space="preserve">in criminal proceedings </w:t>
            </w:r>
          </w:p>
        </w:tc>
        <w:tc>
          <w:tcPr>
            <w:tcW w:w="2787"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1C05E9F1" w14:textId="02D7C483" w:rsidR="00AE0A9E" w:rsidRPr="00620482" w:rsidRDefault="00BA664E" w:rsidP="0005158D">
            <w:pPr>
              <w:spacing w:before="60" w:after="60"/>
              <w:ind w:left="-142"/>
              <w:jc w:val="center"/>
              <w:rPr>
                <w:rFonts w:ascii="Tahoma" w:eastAsia="Calibri" w:hAnsi="Tahoma" w:cs="Tahoma"/>
                <w:b/>
                <w:bCs/>
                <w:sz w:val="20"/>
                <w:szCs w:val="20"/>
                <w:highlight w:val="cyan"/>
              </w:rPr>
            </w:pPr>
            <w:r w:rsidRPr="00620482">
              <w:rPr>
                <w:rFonts w:ascii="Tahoma" w:hAnsi="Tahoma" w:cs="Tahoma"/>
                <w:sz w:val="20"/>
                <w:szCs w:val="20"/>
              </w:rPr>
              <w:t>20</w:t>
            </w:r>
          </w:p>
        </w:tc>
      </w:tr>
      <w:tr w:rsidR="00130FC7" w:rsidRPr="00620482" w14:paraId="68AA63F8" w14:textId="77777777" w:rsidTr="005316E8">
        <w:trPr>
          <w:trHeight w:val="420"/>
          <w:jc w:val="center"/>
        </w:trPr>
        <w:sdt>
          <w:sdtPr>
            <w:rPr>
              <w:rFonts w:ascii="Tahoma" w:eastAsia="Calibri" w:hAnsi="Tahoma" w:cs="Tahoma"/>
              <w:bCs/>
              <w:sz w:val="36"/>
              <w:szCs w:val="36"/>
            </w:rPr>
            <w:id w:val="-713190678"/>
            <w14:checkbox>
              <w14:checked w14:val="0"/>
              <w14:checkedState w14:val="2612" w14:font="MS Gothic"/>
              <w14:uncheckedState w14:val="2610" w14:font="MS Gothic"/>
            </w14:checkbox>
          </w:sdtPr>
          <w:sdtContent>
            <w:tc>
              <w:tcPr>
                <w:tcW w:w="77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8356298" w14:textId="4BA79DBD" w:rsidR="00130FC7" w:rsidRPr="00620482" w:rsidRDefault="000643F0" w:rsidP="000865A7">
                <w:pPr>
                  <w:ind w:left="-142" w:right="-249"/>
                  <w:jc w:val="center"/>
                  <w:rPr>
                    <w:rFonts w:ascii="Tahoma" w:eastAsia="Calibri" w:hAnsi="Tahoma" w:cs="Tahoma"/>
                    <w:bCs/>
                    <w:sz w:val="36"/>
                    <w:szCs w:val="36"/>
                  </w:rPr>
                </w:pPr>
                <w:r w:rsidRPr="00620482">
                  <w:rPr>
                    <w:rFonts w:ascii="MS Gothic" w:eastAsia="MS Gothic" w:hAnsi="MS Gothic" w:cs="Tahoma"/>
                    <w:bCs/>
                    <w:sz w:val="36"/>
                    <w:szCs w:val="36"/>
                  </w:rPr>
                  <w:t>☐</w:t>
                </w:r>
              </w:p>
            </w:tc>
          </w:sdtContent>
        </w:sdt>
        <w:tc>
          <w:tcPr>
            <w:tcW w:w="5742"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tcPr>
          <w:p w14:paraId="031422DC" w14:textId="1AC79D8A" w:rsidR="00130FC7" w:rsidRPr="00620482" w:rsidRDefault="00130FC7" w:rsidP="005316E8">
            <w:pPr>
              <w:spacing w:before="60" w:after="60"/>
              <w:ind w:left="106" w:right="87" w:hanging="3"/>
              <w:jc w:val="both"/>
              <w:rPr>
                <w:rFonts w:ascii="Tahoma" w:eastAsia="Calibri" w:hAnsi="Tahoma" w:cs="Tahoma"/>
                <w:b/>
                <w:bCs/>
                <w:sz w:val="18"/>
                <w:szCs w:val="18"/>
              </w:rPr>
            </w:pPr>
            <w:r w:rsidRPr="00620482">
              <w:rPr>
                <w:rFonts w:ascii="Tahoma" w:eastAsia="Calibri" w:hAnsi="Tahoma" w:cs="Tahoma"/>
                <w:b/>
                <w:bCs/>
                <w:sz w:val="18"/>
                <w:szCs w:val="18"/>
              </w:rPr>
              <w:t xml:space="preserve">LOT </w:t>
            </w:r>
            <w:r w:rsidR="0056753A" w:rsidRPr="00620482">
              <w:rPr>
                <w:rFonts w:ascii="Tahoma" w:eastAsia="Calibri" w:hAnsi="Tahoma" w:cs="Tahoma"/>
                <w:b/>
                <w:bCs/>
                <w:sz w:val="18"/>
                <w:szCs w:val="18"/>
              </w:rPr>
              <w:t>3</w:t>
            </w:r>
            <w:r w:rsidRPr="00620482">
              <w:rPr>
                <w:rFonts w:ascii="Tahoma" w:eastAsia="Calibri" w:hAnsi="Tahoma" w:cs="Tahoma"/>
                <w:b/>
                <w:bCs/>
                <w:sz w:val="18"/>
                <w:szCs w:val="18"/>
              </w:rPr>
              <w:t xml:space="preserve"> </w:t>
            </w:r>
            <w:r w:rsidR="00FA1810" w:rsidRPr="00620482">
              <w:rPr>
                <w:rFonts w:ascii="Tahoma" w:eastAsia="Calibri" w:hAnsi="Tahoma" w:cs="Tahoma"/>
                <w:b/>
                <w:bCs/>
                <w:sz w:val="18"/>
                <w:szCs w:val="18"/>
              </w:rPr>
              <w:t>–</w:t>
            </w:r>
            <w:r w:rsidR="00AA00F0" w:rsidRPr="00620482">
              <w:rPr>
                <w:rFonts w:ascii="Tahoma" w:eastAsia="Calibri" w:hAnsi="Tahoma" w:cs="Tahoma"/>
                <w:b/>
                <w:bCs/>
                <w:sz w:val="18"/>
                <w:szCs w:val="18"/>
              </w:rPr>
              <w:t xml:space="preserve"> </w:t>
            </w:r>
            <w:r w:rsidR="000643F0" w:rsidRPr="00620482">
              <w:rPr>
                <w:rFonts w:ascii="Tahoma" w:eastAsia="Calibri" w:hAnsi="Tahoma" w:cs="Tahoma"/>
                <w:b/>
                <w:bCs/>
                <w:sz w:val="18"/>
                <w:szCs w:val="18"/>
              </w:rPr>
              <w:t xml:space="preserve">Humanisation of criminal justice, </w:t>
            </w:r>
            <w:proofErr w:type="gramStart"/>
            <w:r w:rsidR="000643F0" w:rsidRPr="00620482">
              <w:rPr>
                <w:rFonts w:ascii="Tahoma" w:eastAsia="Calibri" w:hAnsi="Tahoma" w:cs="Tahoma"/>
                <w:b/>
                <w:bCs/>
                <w:sz w:val="18"/>
                <w:szCs w:val="18"/>
              </w:rPr>
              <w:t>resocialisation</w:t>
            </w:r>
            <w:proofErr w:type="gramEnd"/>
            <w:r w:rsidR="000643F0" w:rsidRPr="00620482">
              <w:rPr>
                <w:rFonts w:ascii="Tahoma" w:eastAsia="Calibri" w:hAnsi="Tahoma" w:cs="Tahoma"/>
                <w:b/>
                <w:bCs/>
                <w:sz w:val="18"/>
                <w:szCs w:val="18"/>
              </w:rPr>
              <w:t xml:space="preserve"> and restorative justice</w:t>
            </w:r>
          </w:p>
        </w:tc>
        <w:tc>
          <w:tcPr>
            <w:tcW w:w="2787"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368A09E5" w14:textId="5FBD3F7E" w:rsidR="00130FC7" w:rsidRPr="00620482" w:rsidRDefault="005316E8" w:rsidP="000865A7">
            <w:pPr>
              <w:spacing w:before="60" w:after="60"/>
              <w:ind w:left="-142"/>
              <w:jc w:val="center"/>
              <w:rPr>
                <w:rFonts w:ascii="Tahoma" w:hAnsi="Tahoma" w:cs="Tahoma"/>
                <w:sz w:val="20"/>
                <w:szCs w:val="20"/>
              </w:rPr>
            </w:pPr>
            <w:r w:rsidRPr="00620482">
              <w:rPr>
                <w:rFonts w:ascii="Tahoma" w:hAnsi="Tahoma" w:cs="Tahoma"/>
                <w:sz w:val="20"/>
                <w:szCs w:val="20"/>
              </w:rPr>
              <w:t>15</w:t>
            </w:r>
          </w:p>
        </w:tc>
      </w:tr>
      <w:tr w:rsidR="000643F0" w:rsidRPr="00620482" w14:paraId="4AB9B7FB" w14:textId="77777777" w:rsidTr="005316E8">
        <w:trPr>
          <w:trHeight w:val="420"/>
          <w:jc w:val="center"/>
        </w:trPr>
        <w:sdt>
          <w:sdtPr>
            <w:rPr>
              <w:rFonts w:ascii="Tahoma" w:eastAsia="Calibri" w:hAnsi="Tahoma" w:cs="Tahoma"/>
              <w:bCs/>
              <w:sz w:val="36"/>
              <w:szCs w:val="36"/>
            </w:rPr>
            <w:id w:val="30847830"/>
            <w14:checkbox>
              <w14:checked w14:val="0"/>
              <w14:checkedState w14:val="2612" w14:font="MS Gothic"/>
              <w14:uncheckedState w14:val="2610" w14:font="MS Gothic"/>
            </w14:checkbox>
          </w:sdtPr>
          <w:sdtContent>
            <w:tc>
              <w:tcPr>
                <w:tcW w:w="77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8EC4D2D" w14:textId="08D4F4B4" w:rsidR="000643F0" w:rsidRPr="00620482" w:rsidRDefault="00E874FE" w:rsidP="000865A7">
                <w:pPr>
                  <w:ind w:left="-142" w:right="-249"/>
                  <w:jc w:val="center"/>
                  <w:rPr>
                    <w:rFonts w:ascii="Tahoma" w:eastAsia="Calibri" w:hAnsi="Tahoma" w:cs="Tahoma"/>
                    <w:bCs/>
                    <w:sz w:val="36"/>
                    <w:szCs w:val="36"/>
                  </w:rPr>
                </w:pPr>
                <w:r>
                  <w:rPr>
                    <w:rFonts w:ascii="MS Gothic" w:eastAsia="MS Gothic" w:hAnsi="MS Gothic" w:cs="Tahoma" w:hint="eastAsia"/>
                    <w:bCs/>
                    <w:sz w:val="36"/>
                    <w:szCs w:val="36"/>
                  </w:rPr>
                  <w:t>☐</w:t>
                </w:r>
              </w:p>
            </w:tc>
          </w:sdtContent>
        </w:sdt>
        <w:tc>
          <w:tcPr>
            <w:tcW w:w="5742"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tcPr>
          <w:p w14:paraId="7C59AC4F" w14:textId="3C7E8557" w:rsidR="000643F0" w:rsidRPr="00620482" w:rsidRDefault="000643F0" w:rsidP="005316E8">
            <w:pPr>
              <w:spacing w:before="60" w:after="60"/>
              <w:ind w:left="106" w:right="87" w:hanging="3"/>
              <w:jc w:val="both"/>
              <w:rPr>
                <w:rFonts w:ascii="Tahoma" w:eastAsia="Calibri" w:hAnsi="Tahoma" w:cs="Tahoma"/>
                <w:b/>
                <w:bCs/>
                <w:sz w:val="18"/>
                <w:szCs w:val="18"/>
              </w:rPr>
            </w:pPr>
            <w:r w:rsidRPr="00620482">
              <w:rPr>
                <w:rFonts w:ascii="Tahoma" w:eastAsia="Calibri" w:hAnsi="Tahoma" w:cs="Tahoma"/>
                <w:b/>
                <w:bCs/>
                <w:sz w:val="18"/>
                <w:szCs w:val="18"/>
              </w:rPr>
              <w:t>LOT 4</w:t>
            </w:r>
            <w:r w:rsidR="00AA00F0" w:rsidRPr="00620482">
              <w:rPr>
                <w:rFonts w:ascii="Tahoma" w:eastAsia="Calibri" w:hAnsi="Tahoma" w:cs="Tahoma"/>
                <w:b/>
                <w:bCs/>
                <w:sz w:val="18"/>
                <w:szCs w:val="18"/>
              </w:rPr>
              <w:t xml:space="preserve"> - </w:t>
            </w:r>
            <w:r w:rsidRPr="00620482">
              <w:rPr>
                <w:rFonts w:ascii="Tahoma" w:eastAsia="Calibri" w:hAnsi="Tahoma" w:cs="Tahoma"/>
                <w:b/>
                <w:bCs/>
                <w:sz w:val="18"/>
                <w:szCs w:val="18"/>
              </w:rPr>
              <w:t>International Humanitarian Law and International Criminal Law</w:t>
            </w:r>
          </w:p>
        </w:tc>
        <w:tc>
          <w:tcPr>
            <w:tcW w:w="2787"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1734414C" w14:textId="5CCD106E" w:rsidR="000643F0" w:rsidRPr="00620482" w:rsidRDefault="000643F0" w:rsidP="000865A7">
            <w:pPr>
              <w:spacing w:before="60" w:after="60"/>
              <w:ind w:left="-142"/>
              <w:jc w:val="center"/>
              <w:rPr>
                <w:rFonts w:ascii="Tahoma" w:hAnsi="Tahoma" w:cs="Tahoma"/>
                <w:sz w:val="20"/>
                <w:szCs w:val="20"/>
              </w:rPr>
            </w:pPr>
            <w:r w:rsidRPr="00620482">
              <w:rPr>
                <w:rFonts w:ascii="Tahoma" w:hAnsi="Tahoma" w:cs="Tahoma"/>
                <w:sz w:val="20"/>
                <w:szCs w:val="20"/>
              </w:rPr>
              <w:t>15</w:t>
            </w:r>
          </w:p>
        </w:tc>
      </w:tr>
      <w:tr w:rsidR="004C77C3" w:rsidRPr="00620482" w14:paraId="77EB3EB5" w14:textId="77777777" w:rsidTr="004C52DD">
        <w:trPr>
          <w:trHeight w:val="641"/>
          <w:jc w:val="center"/>
        </w:trPr>
        <w:sdt>
          <w:sdtPr>
            <w:rPr>
              <w:rFonts w:ascii="Tahoma" w:eastAsia="Calibri" w:hAnsi="Tahoma" w:cs="Tahoma"/>
              <w:bCs/>
              <w:sz w:val="36"/>
              <w:szCs w:val="36"/>
            </w:rPr>
            <w:id w:val="1001388333"/>
            <w14:checkbox>
              <w14:checked w14:val="0"/>
              <w14:checkedState w14:val="2612" w14:font="MS Gothic"/>
              <w14:uncheckedState w14:val="2610" w14:font="MS Gothic"/>
            </w14:checkbox>
          </w:sdtPr>
          <w:sdtContent>
            <w:tc>
              <w:tcPr>
                <w:tcW w:w="77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9841714" w14:textId="23B69F5F" w:rsidR="004C77C3" w:rsidRPr="00620482" w:rsidRDefault="000643F0" w:rsidP="000865A7">
                <w:pPr>
                  <w:ind w:left="-142" w:right="-249"/>
                  <w:jc w:val="center"/>
                  <w:rPr>
                    <w:rFonts w:ascii="Tahoma" w:eastAsia="Calibri" w:hAnsi="Tahoma" w:cs="Tahoma"/>
                    <w:bCs/>
                    <w:sz w:val="36"/>
                    <w:szCs w:val="36"/>
                  </w:rPr>
                </w:pPr>
                <w:r w:rsidRPr="00620482">
                  <w:rPr>
                    <w:rFonts w:ascii="MS Gothic" w:eastAsia="MS Gothic" w:hAnsi="MS Gothic" w:cs="Tahoma"/>
                    <w:bCs/>
                    <w:sz w:val="36"/>
                    <w:szCs w:val="36"/>
                  </w:rPr>
                  <w:t>☐</w:t>
                </w:r>
              </w:p>
            </w:tc>
          </w:sdtContent>
        </w:sdt>
        <w:tc>
          <w:tcPr>
            <w:tcW w:w="5742"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tcPr>
          <w:p w14:paraId="1B762964" w14:textId="683461CB" w:rsidR="004C77C3" w:rsidRPr="00620482" w:rsidRDefault="00B854BF" w:rsidP="005316E8">
            <w:pPr>
              <w:spacing w:before="60" w:after="60"/>
              <w:ind w:left="106" w:right="87" w:hanging="3"/>
              <w:jc w:val="both"/>
              <w:rPr>
                <w:rFonts w:ascii="Tahoma" w:hAnsi="Tahoma" w:cs="Tahoma"/>
                <w:sz w:val="18"/>
                <w:szCs w:val="18"/>
              </w:rPr>
            </w:pPr>
            <w:r w:rsidRPr="00620482">
              <w:rPr>
                <w:rFonts w:ascii="Tahoma" w:eastAsia="Calibri" w:hAnsi="Tahoma" w:cs="Tahoma"/>
                <w:b/>
                <w:bCs/>
                <w:sz w:val="18"/>
                <w:szCs w:val="18"/>
              </w:rPr>
              <w:t xml:space="preserve">LOT </w:t>
            </w:r>
            <w:r w:rsidR="00BA0FC5" w:rsidRPr="00620482">
              <w:rPr>
                <w:rFonts w:ascii="Tahoma" w:eastAsia="Calibri" w:hAnsi="Tahoma" w:cs="Tahoma"/>
                <w:b/>
                <w:bCs/>
                <w:sz w:val="18"/>
                <w:szCs w:val="18"/>
              </w:rPr>
              <w:t>5</w:t>
            </w:r>
            <w:r w:rsidRPr="00620482">
              <w:rPr>
                <w:rFonts w:ascii="Tahoma" w:eastAsia="Calibri" w:hAnsi="Tahoma" w:cs="Tahoma"/>
                <w:b/>
                <w:bCs/>
                <w:sz w:val="18"/>
                <w:szCs w:val="18"/>
              </w:rPr>
              <w:t xml:space="preserve"> </w:t>
            </w:r>
            <w:r w:rsidR="00FA1810" w:rsidRPr="00620482">
              <w:rPr>
                <w:rFonts w:ascii="Tahoma" w:eastAsia="Calibri" w:hAnsi="Tahoma" w:cs="Tahoma"/>
                <w:sz w:val="18"/>
                <w:szCs w:val="18"/>
              </w:rPr>
              <w:t>–</w:t>
            </w:r>
            <w:r w:rsidR="00CE0B74" w:rsidRPr="00620482">
              <w:rPr>
                <w:rFonts w:ascii="Tahoma" w:eastAsia="Calibri" w:hAnsi="Tahoma" w:cs="Tahoma"/>
                <w:b/>
                <w:bCs/>
                <w:sz w:val="18"/>
                <w:szCs w:val="18"/>
              </w:rPr>
              <w:t xml:space="preserve"> Forensics (criminalistics) </w:t>
            </w:r>
          </w:p>
        </w:tc>
        <w:tc>
          <w:tcPr>
            <w:tcW w:w="2787"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1F1EB3FA" w14:textId="019FF2B3" w:rsidR="004C77C3" w:rsidRPr="00620482" w:rsidRDefault="00B854BF" w:rsidP="000865A7">
            <w:pPr>
              <w:spacing w:before="60" w:after="60"/>
              <w:ind w:left="-142"/>
              <w:jc w:val="center"/>
              <w:rPr>
                <w:rFonts w:ascii="Tahoma" w:hAnsi="Tahoma" w:cs="Tahoma"/>
                <w:sz w:val="20"/>
                <w:szCs w:val="20"/>
              </w:rPr>
            </w:pPr>
            <w:r w:rsidRPr="00620482">
              <w:rPr>
                <w:rFonts w:ascii="Tahoma" w:hAnsi="Tahoma" w:cs="Tahoma"/>
                <w:sz w:val="20"/>
                <w:szCs w:val="20"/>
              </w:rPr>
              <w:t>1</w:t>
            </w:r>
            <w:r w:rsidR="005316E8" w:rsidRPr="00620482">
              <w:rPr>
                <w:rFonts w:ascii="Tahoma" w:hAnsi="Tahoma" w:cs="Tahoma"/>
                <w:sz w:val="20"/>
                <w:szCs w:val="20"/>
              </w:rPr>
              <w:t>0</w:t>
            </w:r>
          </w:p>
        </w:tc>
      </w:tr>
      <w:tr w:rsidR="00AE0A9E" w:rsidRPr="00620482" w14:paraId="464BA0CB" w14:textId="77777777" w:rsidTr="005316E8">
        <w:trPr>
          <w:trHeight w:val="420"/>
          <w:jc w:val="center"/>
        </w:trPr>
        <w:sdt>
          <w:sdtPr>
            <w:rPr>
              <w:rFonts w:ascii="Tahoma" w:eastAsia="Calibri" w:hAnsi="Tahoma" w:cs="Tahoma"/>
              <w:bCs/>
              <w:sz w:val="36"/>
              <w:szCs w:val="36"/>
            </w:rPr>
            <w:id w:val="320244703"/>
            <w14:checkbox>
              <w14:checked w14:val="0"/>
              <w14:checkedState w14:val="2612" w14:font="MS Gothic"/>
              <w14:uncheckedState w14:val="2610" w14:font="MS Gothic"/>
            </w14:checkbox>
          </w:sdtPr>
          <w:sdtContent>
            <w:tc>
              <w:tcPr>
                <w:tcW w:w="77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1CBC171" w14:textId="6C012D28" w:rsidR="00AE0A9E" w:rsidRPr="00620482" w:rsidRDefault="000643F0" w:rsidP="0005158D">
                <w:pPr>
                  <w:ind w:left="-142" w:right="-249"/>
                  <w:jc w:val="center"/>
                  <w:rPr>
                    <w:rFonts w:ascii="Tahoma" w:eastAsia="Calibri" w:hAnsi="Tahoma" w:cs="Tahoma"/>
                    <w:bCs/>
                    <w:sz w:val="36"/>
                    <w:szCs w:val="36"/>
                  </w:rPr>
                </w:pPr>
                <w:r w:rsidRPr="00620482">
                  <w:rPr>
                    <w:rFonts w:ascii="MS Gothic" w:eastAsia="MS Gothic" w:hAnsi="MS Gothic" w:cs="Tahoma"/>
                    <w:bCs/>
                    <w:sz w:val="36"/>
                    <w:szCs w:val="36"/>
                  </w:rPr>
                  <w:t>☐</w:t>
                </w:r>
              </w:p>
            </w:tc>
          </w:sdtContent>
        </w:sdt>
        <w:tc>
          <w:tcPr>
            <w:tcW w:w="5742"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tcPr>
          <w:p w14:paraId="30C902BD" w14:textId="40BB6BC5" w:rsidR="00AE0A9E" w:rsidRPr="00620482" w:rsidRDefault="00AE0A9E" w:rsidP="005316E8">
            <w:pPr>
              <w:spacing w:before="60" w:after="60"/>
              <w:ind w:left="106" w:right="87" w:hanging="3"/>
              <w:jc w:val="both"/>
              <w:rPr>
                <w:rFonts w:ascii="Tahoma" w:eastAsia="Calibri" w:hAnsi="Tahoma" w:cs="Tahoma"/>
                <w:b/>
                <w:bCs/>
                <w:sz w:val="18"/>
                <w:szCs w:val="18"/>
              </w:rPr>
            </w:pPr>
            <w:r w:rsidRPr="00620482">
              <w:rPr>
                <w:rFonts w:ascii="Tahoma" w:eastAsia="Calibri" w:hAnsi="Tahoma" w:cs="Tahoma"/>
                <w:b/>
                <w:bCs/>
                <w:sz w:val="18"/>
                <w:szCs w:val="18"/>
              </w:rPr>
              <w:t xml:space="preserve">LOT </w:t>
            </w:r>
            <w:r w:rsidR="00BA0FC5" w:rsidRPr="00620482">
              <w:rPr>
                <w:rFonts w:ascii="Tahoma" w:eastAsia="Calibri" w:hAnsi="Tahoma" w:cs="Tahoma"/>
                <w:b/>
                <w:bCs/>
                <w:sz w:val="18"/>
                <w:szCs w:val="18"/>
              </w:rPr>
              <w:t>6</w:t>
            </w:r>
            <w:r w:rsidRPr="00620482">
              <w:rPr>
                <w:rFonts w:ascii="Tahoma" w:eastAsia="Calibri" w:hAnsi="Tahoma" w:cs="Tahoma"/>
                <w:b/>
                <w:bCs/>
                <w:sz w:val="18"/>
                <w:szCs w:val="18"/>
              </w:rPr>
              <w:t xml:space="preserve"> </w:t>
            </w:r>
            <w:r w:rsidR="00FA1810" w:rsidRPr="00620482">
              <w:rPr>
                <w:rFonts w:ascii="Tahoma" w:eastAsia="Calibri" w:hAnsi="Tahoma" w:cs="Tahoma"/>
                <w:b/>
                <w:bCs/>
                <w:sz w:val="18"/>
                <w:szCs w:val="18"/>
              </w:rPr>
              <w:t>–</w:t>
            </w:r>
            <w:r w:rsidRPr="00620482">
              <w:rPr>
                <w:rFonts w:ascii="Tahoma" w:eastAsia="Calibri" w:hAnsi="Tahoma" w:cs="Tahoma"/>
                <w:b/>
                <w:bCs/>
                <w:sz w:val="18"/>
                <w:szCs w:val="18"/>
              </w:rPr>
              <w:t xml:space="preserve"> </w:t>
            </w:r>
            <w:r w:rsidR="00716A72" w:rsidRPr="00620482">
              <w:rPr>
                <w:rFonts w:ascii="Tahoma" w:eastAsia="Calibri" w:hAnsi="Tahoma" w:cs="Tahoma"/>
                <w:b/>
                <w:bCs/>
                <w:sz w:val="18"/>
                <w:szCs w:val="18"/>
              </w:rPr>
              <w:t xml:space="preserve">Collection, </w:t>
            </w:r>
            <w:r w:rsidR="00B174AA" w:rsidRPr="00620482">
              <w:rPr>
                <w:rFonts w:ascii="Tahoma" w:eastAsia="Calibri" w:hAnsi="Tahoma" w:cs="Tahoma"/>
                <w:b/>
                <w:bCs/>
                <w:sz w:val="18"/>
                <w:szCs w:val="18"/>
              </w:rPr>
              <w:t>preservation,</w:t>
            </w:r>
            <w:r w:rsidR="00716A72" w:rsidRPr="00620482">
              <w:rPr>
                <w:rFonts w:ascii="Tahoma" w:eastAsia="Calibri" w:hAnsi="Tahoma" w:cs="Tahoma"/>
                <w:b/>
                <w:bCs/>
                <w:sz w:val="18"/>
                <w:szCs w:val="18"/>
              </w:rPr>
              <w:t xml:space="preserve"> and use of evidence, including electronic evidence in criminal proceedings  </w:t>
            </w:r>
          </w:p>
        </w:tc>
        <w:tc>
          <w:tcPr>
            <w:tcW w:w="2787"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2A7ADBB6" w14:textId="774798A6" w:rsidR="00AE0A9E" w:rsidRPr="00620482" w:rsidRDefault="000D65A2" w:rsidP="0005158D">
            <w:pPr>
              <w:spacing w:before="60" w:after="60"/>
              <w:ind w:left="-142"/>
              <w:jc w:val="center"/>
              <w:rPr>
                <w:rFonts w:ascii="Tahoma" w:eastAsia="Calibri" w:hAnsi="Tahoma" w:cs="Tahoma"/>
                <w:b/>
                <w:bCs/>
                <w:sz w:val="20"/>
                <w:szCs w:val="20"/>
                <w:highlight w:val="cyan"/>
              </w:rPr>
            </w:pPr>
            <w:r w:rsidRPr="00620482">
              <w:rPr>
                <w:rFonts w:ascii="Tahoma" w:hAnsi="Tahoma" w:cs="Tahoma"/>
                <w:sz w:val="20"/>
                <w:szCs w:val="20"/>
              </w:rPr>
              <w:t>10</w:t>
            </w:r>
          </w:p>
        </w:tc>
      </w:tr>
      <w:tr w:rsidR="00AE0A9E" w:rsidRPr="00620482" w14:paraId="63E3B6FA" w14:textId="77777777" w:rsidTr="005316E8">
        <w:trPr>
          <w:trHeight w:val="420"/>
          <w:jc w:val="center"/>
        </w:trPr>
        <w:sdt>
          <w:sdtPr>
            <w:rPr>
              <w:rFonts w:ascii="Tahoma" w:eastAsia="Calibri" w:hAnsi="Tahoma" w:cs="Tahoma"/>
              <w:bCs/>
              <w:sz w:val="36"/>
              <w:szCs w:val="36"/>
            </w:rPr>
            <w:id w:val="1548870641"/>
            <w14:checkbox>
              <w14:checked w14:val="0"/>
              <w14:checkedState w14:val="2612" w14:font="MS Gothic"/>
              <w14:uncheckedState w14:val="2610" w14:font="MS Gothic"/>
            </w14:checkbox>
          </w:sdtPr>
          <w:sdtContent>
            <w:tc>
              <w:tcPr>
                <w:tcW w:w="77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E64771E" w14:textId="77777777" w:rsidR="00AE0A9E" w:rsidRPr="00620482" w:rsidRDefault="00AE0A9E" w:rsidP="0005158D">
                <w:pPr>
                  <w:ind w:left="-142" w:right="-249"/>
                  <w:jc w:val="center"/>
                  <w:rPr>
                    <w:rFonts w:ascii="Tahoma" w:eastAsia="Calibri" w:hAnsi="Tahoma" w:cs="Tahoma"/>
                    <w:bCs/>
                    <w:sz w:val="36"/>
                    <w:szCs w:val="36"/>
                  </w:rPr>
                </w:pPr>
                <w:r w:rsidRPr="00620482">
                  <w:rPr>
                    <w:rFonts w:ascii="MS Gothic" w:eastAsia="MS Gothic" w:hAnsi="MS Gothic" w:cs="Tahoma"/>
                    <w:bCs/>
                    <w:sz w:val="36"/>
                    <w:szCs w:val="36"/>
                  </w:rPr>
                  <w:t>☐</w:t>
                </w:r>
              </w:p>
            </w:tc>
          </w:sdtContent>
        </w:sdt>
        <w:tc>
          <w:tcPr>
            <w:tcW w:w="5742"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tcPr>
          <w:p w14:paraId="4F3A9EE7" w14:textId="19BB1B77" w:rsidR="00AE0A9E" w:rsidRPr="00620482" w:rsidRDefault="00AE0A9E" w:rsidP="005316E8">
            <w:pPr>
              <w:spacing w:before="60" w:after="60"/>
              <w:ind w:left="106" w:right="87" w:hanging="3"/>
              <w:jc w:val="both"/>
              <w:rPr>
                <w:rFonts w:ascii="Tahoma" w:eastAsia="Calibri" w:hAnsi="Tahoma" w:cs="Tahoma"/>
                <w:b/>
                <w:bCs/>
                <w:sz w:val="18"/>
                <w:szCs w:val="18"/>
              </w:rPr>
            </w:pPr>
            <w:r w:rsidRPr="00620482">
              <w:rPr>
                <w:rFonts w:ascii="Tahoma" w:eastAsia="Calibri" w:hAnsi="Tahoma" w:cs="Tahoma"/>
                <w:b/>
                <w:bCs/>
                <w:sz w:val="18"/>
                <w:szCs w:val="18"/>
              </w:rPr>
              <w:t xml:space="preserve">LOT </w:t>
            </w:r>
            <w:r w:rsidR="00BA0FC5" w:rsidRPr="00620482">
              <w:rPr>
                <w:rFonts w:ascii="Tahoma" w:eastAsia="Calibri" w:hAnsi="Tahoma" w:cs="Tahoma"/>
                <w:b/>
                <w:bCs/>
                <w:sz w:val="18"/>
                <w:szCs w:val="18"/>
              </w:rPr>
              <w:t>7</w:t>
            </w:r>
            <w:r w:rsidRPr="00620482">
              <w:rPr>
                <w:rFonts w:ascii="Tahoma" w:eastAsia="Calibri" w:hAnsi="Tahoma" w:cs="Tahoma"/>
                <w:b/>
                <w:bCs/>
                <w:sz w:val="18"/>
                <w:szCs w:val="18"/>
              </w:rPr>
              <w:t xml:space="preserve"> </w:t>
            </w:r>
            <w:r w:rsidR="00FA1810" w:rsidRPr="00620482">
              <w:rPr>
                <w:rFonts w:ascii="Tahoma" w:eastAsia="Calibri" w:hAnsi="Tahoma" w:cs="Tahoma"/>
                <w:b/>
                <w:bCs/>
                <w:sz w:val="18"/>
                <w:szCs w:val="18"/>
              </w:rPr>
              <w:t>–</w:t>
            </w:r>
            <w:r w:rsidRPr="00620482">
              <w:rPr>
                <w:rFonts w:ascii="Tahoma" w:eastAsia="Calibri" w:hAnsi="Tahoma" w:cs="Tahoma"/>
                <w:b/>
                <w:bCs/>
                <w:sz w:val="18"/>
                <w:szCs w:val="18"/>
              </w:rPr>
              <w:t xml:space="preserve"> </w:t>
            </w:r>
            <w:r w:rsidR="00CE0B74" w:rsidRPr="00620482">
              <w:rPr>
                <w:rFonts w:ascii="Tahoma" w:eastAsia="Calibri" w:hAnsi="Tahoma" w:cs="Tahoma"/>
                <w:b/>
                <w:bCs/>
                <w:sz w:val="18"/>
                <w:szCs w:val="18"/>
              </w:rPr>
              <w:t xml:space="preserve">Legal remedies for victims of war/war-related crimes and </w:t>
            </w:r>
            <w:r w:rsidR="00CE0B74" w:rsidRPr="00620482">
              <w:rPr>
                <w:rFonts w:ascii="Tahoma" w:hAnsi="Tahoma" w:cs="Tahoma"/>
                <w:b/>
                <w:bCs/>
                <w:sz w:val="18"/>
                <w:szCs w:val="18"/>
              </w:rPr>
              <w:t>damages caused by war</w:t>
            </w:r>
            <w:r w:rsidR="00CE0B74" w:rsidRPr="00620482">
              <w:rPr>
                <w:rFonts w:ascii="Tahoma" w:eastAsia="Calibri" w:hAnsi="Tahoma" w:cs="Tahoma"/>
                <w:sz w:val="18"/>
                <w:szCs w:val="18"/>
              </w:rPr>
              <w:t xml:space="preserve"> </w:t>
            </w:r>
          </w:p>
        </w:tc>
        <w:tc>
          <w:tcPr>
            <w:tcW w:w="2787"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16EED811" w14:textId="786A6451" w:rsidR="00AE0A9E" w:rsidRPr="00620482" w:rsidRDefault="00096811" w:rsidP="0005158D">
            <w:pPr>
              <w:spacing w:before="60" w:after="60"/>
              <w:ind w:left="-142"/>
              <w:jc w:val="center"/>
              <w:rPr>
                <w:rFonts w:ascii="Tahoma" w:eastAsia="Calibri" w:hAnsi="Tahoma" w:cs="Tahoma"/>
                <w:b/>
                <w:bCs/>
                <w:sz w:val="20"/>
                <w:szCs w:val="20"/>
                <w:highlight w:val="cyan"/>
              </w:rPr>
            </w:pPr>
            <w:r w:rsidRPr="00620482">
              <w:rPr>
                <w:rFonts w:ascii="Tahoma" w:hAnsi="Tahoma" w:cs="Tahoma"/>
                <w:sz w:val="20"/>
                <w:szCs w:val="20"/>
              </w:rPr>
              <w:t>1</w:t>
            </w:r>
            <w:r w:rsidR="001777E9" w:rsidRPr="00620482">
              <w:rPr>
                <w:rFonts w:ascii="Tahoma" w:hAnsi="Tahoma" w:cs="Tahoma"/>
                <w:sz w:val="20"/>
                <w:szCs w:val="20"/>
              </w:rPr>
              <w:t>5</w:t>
            </w:r>
          </w:p>
        </w:tc>
      </w:tr>
      <w:bookmarkEnd w:id="9"/>
      <w:bookmarkEnd w:id="10"/>
    </w:tbl>
    <w:p w14:paraId="137A0D2F" w14:textId="77777777" w:rsidR="00096811" w:rsidRPr="00620482" w:rsidRDefault="00096811" w:rsidP="003F0EE0">
      <w:pPr>
        <w:shd w:val="clear" w:color="auto" w:fill="FFFFFF" w:themeFill="background1"/>
        <w:spacing w:after="0"/>
        <w:jc w:val="both"/>
        <w:rPr>
          <w:rFonts w:ascii="Tahoma" w:hAnsi="Tahoma" w:cs="Tahoma"/>
          <w:color w:val="000000" w:themeColor="text1"/>
          <w:sz w:val="20"/>
          <w:szCs w:val="20"/>
        </w:rPr>
      </w:pPr>
    </w:p>
    <w:p w14:paraId="712DB768" w14:textId="108E3425" w:rsidR="00356D7E" w:rsidRPr="00620482" w:rsidRDefault="00356D7E" w:rsidP="003F0EE0">
      <w:pPr>
        <w:shd w:val="clear" w:color="auto" w:fill="FFFFFF" w:themeFill="background1"/>
        <w:spacing w:after="0"/>
        <w:jc w:val="both"/>
        <w:rPr>
          <w:rFonts w:ascii="Tahoma" w:hAnsi="Tahoma" w:cs="Tahoma"/>
          <w:color w:val="000000" w:themeColor="text1"/>
          <w:sz w:val="20"/>
          <w:szCs w:val="20"/>
        </w:rPr>
      </w:pPr>
      <w:r w:rsidRPr="00620482">
        <w:rPr>
          <w:rFonts w:ascii="Tahoma" w:hAnsi="Tahoma" w:cs="Tahoma"/>
          <w:color w:val="000000" w:themeColor="text1"/>
          <w:sz w:val="20"/>
          <w:szCs w:val="20"/>
        </w:rPr>
        <w:t>The Council will select the abovementioned number of Providers per lot, provided enough tenders meet the criteria indicated below. Tenderers are invited to indicate which lot(s) they are tendering for (see Section A of the Act of Engagement).</w:t>
      </w:r>
    </w:p>
    <w:p w14:paraId="40BCF1F0" w14:textId="77777777" w:rsidR="00E548A1" w:rsidRPr="00620482" w:rsidRDefault="00E548A1" w:rsidP="003F0EE0">
      <w:pPr>
        <w:shd w:val="clear" w:color="auto" w:fill="FFFFFF" w:themeFill="background1"/>
        <w:spacing w:after="0"/>
        <w:jc w:val="both"/>
        <w:rPr>
          <w:rFonts w:ascii="Tahoma" w:hAnsi="Tahoma" w:cs="Tahoma"/>
          <w:color w:val="000000" w:themeColor="text1"/>
          <w:sz w:val="20"/>
          <w:szCs w:val="20"/>
        </w:rPr>
      </w:pPr>
      <w:bookmarkStart w:id="12" w:name="_Hlk62738215"/>
    </w:p>
    <w:bookmarkEnd w:id="12"/>
    <w:p w14:paraId="737E58BE" w14:textId="77777777" w:rsidR="00356D7E" w:rsidRPr="00620482" w:rsidRDefault="00356D7E" w:rsidP="003F0EE0">
      <w:pPr>
        <w:autoSpaceDE w:val="0"/>
        <w:autoSpaceDN w:val="0"/>
        <w:adjustRightInd w:val="0"/>
        <w:spacing w:after="0" w:line="240" w:lineRule="auto"/>
        <w:jc w:val="both"/>
        <w:outlineLvl w:val="0"/>
        <w:rPr>
          <w:rFonts w:ascii="Tahoma" w:eastAsia="Times New Roman" w:hAnsi="Tahoma" w:cs="Tahoma"/>
          <w:b/>
          <w:color w:val="000000" w:themeColor="text1"/>
          <w:sz w:val="20"/>
          <w:szCs w:val="20"/>
          <w:lang w:eastAsia="en-GB"/>
        </w:rPr>
      </w:pPr>
    </w:p>
    <w:p w14:paraId="394AF412" w14:textId="3D0BF8F4" w:rsidR="003206CF" w:rsidRPr="00620482" w:rsidRDefault="00DA673A" w:rsidP="00F55128">
      <w:pPr>
        <w:pStyle w:val="ListParagraph"/>
        <w:numPr>
          <w:ilvl w:val="0"/>
          <w:numId w:val="5"/>
        </w:numPr>
        <w:autoSpaceDE w:val="0"/>
        <w:autoSpaceDN w:val="0"/>
        <w:adjustRightInd w:val="0"/>
        <w:spacing w:after="0" w:line="240" w:lineRule="auto"/>
        <w:ind w:left="284" w:hanging="284"/>
        <w:jc w:val="both"/>
        <w:outlineLvl w:val="0"/>
        <w:rPr>
          <w:rFonts w:ascii="Tahoma" w:eastAsia="Times New Roman" w:hAnsi="Tahoma" w:cs="Tahoma"/>
          <w:b/>
          <w:color w:val="000000" w:themeColor="text1"/>
          <w:sz w:val="20"/>
          <w:szCs w:val="20"/>
          <w:lang w:eastAsia="en-GB"/>
        </w:rPr>
      </w:pPr>
      <w:r w:rsidRPr="00620482">
        <w:rPr>
          <w:rFonts w:ascii="Tahoma" w:eastAsia="Times New Roman" w:hAnsi="Tahoma" w:cs="Tahoma"/>
          <w:b/>
          <w:color w:val="000000" w:themeColor="text1"/>
          <w:sz w:val="20"/>
          <w:szCs w:val="20"/>
          <w:lang w:eastAsia="en-GB"/>
        </w:rPr>
        <w:t>SCOPE OF THE FRAMEWORK CONTRACT</w:t>
      </w:r>
      <w:r w:rsidR="00836700" w:rsidRPr="00620482">
        <w:rPr>
          <w:rFonts w:ascii="Tahoma" w:eastAsia="Times New Roman" w:hAnsi="Tahoma" w:cs="Tahoma"/>
          <w:b/>
          <w:color w:val="000000" w:themeColor="text1"/>
          <w:sz w:val="20"/>
          <w:szCs w:val="20"/>
          <w:lang w:eastAsia="en-GB"/>
        </w:rPr>
        <w:t xml:space="preserve"> </w:t>
      </w:r>
    </w:p>
    <w:p w14:paraId="3FA181F6" w14:textId="77777777" w:rsidR="004009AD" w:rsidRPr="00620482" w:rsidRDefault="004009AD" w:rsidP="003F0EE0">
      <w:pPr>
        <w:shd w:val="clear" w:color="auto" w:fill="FFFFFF" w:themeFill="background1"/>
        <w:autoSpaceDE w:val="0"/>
        <w:autoSpaceDN w:val="0"/>
        <w:adjustRightInd w:val="0"/>
        <w:spacing w:after="0" w:line="240" w:lineRule="auto"/>
        <w:jc w:val="both"/>
        <w:rPr>
          <w:rFonts w:ascii="Tahoma" w:eastAsia="Times New Roman" w:hAnsi="Tahoma" w:cs="Tahoma"/>
          <w:sz w:val="20"/>
          <w:szCs w:val="20"/>
          <w:lang w:eastAsia="fr-FR"/>
        </w:rPr>
      </w:pPr>
    </w:p>
    <w:p w14:paraId="45CCD0EE" w14:textId="16A7E811" w:rsidR="0023487C" w:rsidRPr="00620482" w:rsidRDefault="00DA531D" w:rsidP="003F0EE0">
      <w:pPr>
        <w:shd w:val="clear" w:color="auto" w:fill="FFFFFF" w:themeFill="background1"/>
        <w:autoSpaceDE w:val="0"/>
        <w:autoSpaceDN w:val="0"/>
        <w:adjustRightInd w:val="0"/>
        <w:spacing w:after="0" w:line="240" w:lineRule="auto"/>
        <w:jc w:val="both"/>
        <w:rPr>
          <w:rFonts w:ascii="Tahoma" w:eastAsia="Times New Roman" w:hAnsi="Tahoma" w:cs="Tahoma"/>
          <w:sz w:val="20"/>
          <w:szCs w:val="20"/>
          <w:lang w:eastAsia="fr-FR"/>
        </w:rPr>
      </w:pPr>
      <w:r w:rsidRPr="00620482">
        <w:rPr>
          <w:rFonts w:ascii="Tahoma" w:eastAsia="Times New Roman" w:hAnsi="Tahoma" w:cs="Tahoma"/>
          <w:sz w:val="20"/>
          <w:szCs w:val="20"/>
          <w:lang w:eastAsia="fr-FR"/>
        </w:rPr>
        <w:t xml:space="preserve">Throughout the duration of the Framework Contract, </w:t>
      </w:r>
      <w:r w:rsidR="00402684" w:rsidRPr="00620482">
        <w:rPr>
          <w:rFonts w:ascii="Tahoma" w:eastAsia="Times New Roman" w:hAnsi="Tahoma" w:cs="Tahoma"/>
          <w:sz w:val="20"/>
          <w:szCs w:val="20"/>
          <w:lang w:eastAsia="fr-FR"/>
        </w:rPr>
        <w:t>pre-s</w:t>
      </w:r>
      <w:r w:rsidRPr="00620482">
        <w:rPr>
          <w:rFonts w:ascii="Tahoma" w:eastAsia="Times New Roman" w:hAnsi="Tahoma" w:cs="Tahoma"/>
          <w:sz w:val="20"/>
          <w:szCs w:val="20"/>
          <w:lang w:eastAsia="fr-FR"/>
        </w:rPr>
        <w:t>elected Providers may be asked to</w:t>
      </w:r>
      <w:r w:rsidR="00E84F65" w:rsidRPr="00620482">
        <w:rPr>
          <w:rFonts w:ascii="Tahoma" w:eastAsia="Times New Roman" w:hAnsi="Tahoma" w:cs="Tahoma"/>
          <w:sz w:val="20"/>
          <w:szCs w:val="20"/>
          <w:lang w:eastAsia="fr-FR"/>
        </w:rPr>
        <w:t xml:space="preserve"> perform the following types of work</w:t>
      </w:r>
      <w:r w:rsidR="00AD761B" w:rsidRPr="00620482">
        <w:rPr>
          <w:rFonts w:ascii="Tahoma" w:eastAsia="Times New Roman" w:hAnsi="Tahoma" w:cs="Tahoma"/>
          <w:sz w:val="20"/>
          <w:szCs w:val="20"/>
          <w:lang w:eastAsia="fr-FR"/>
        </w:rPr>
        <w:t>:</w:t>
      </w:r>
    </w:p>
    <w:p w14:paraId="61DF3F44" w14:textId="77777777" w:rsidR="00631D6D" w:rsidRPr="00620482" w:rsidRDefault="00631D6D" w:rsidP="003F0EE0">
      <w:pPr>
        <w:shd w:val="clear" w:color="auto" w:fill="FFFFFF" w:themeFill="background1"/>
        <w:autoSpaceDE w:val="0"/>
        <w:autoSpaceDN w:val="0"/>
        <w:adjustRightInd w:val="0"/>
        <w:spacing w:after="0" w:line="240" w:lineRule="auto"/>
        <w:jc w:val="both"/>
        <w:rPr>
          <w:rFonts w:ascii="Tahoma" w:eastAsia="Times New Roman" w:hAnsi="Tahoma" w:cs="Tahoma"/>
          <w:sz w:val="20"/>
          <w:szCs w:val="20"/>
          <w:lang w:eastAsia="fr-FR"/>
        </w:rPr>
      </w:pPr>
    </w:p>
    <w:p w14:paraId="5D44E1C6" w14:textId="77777777" w:rsidR="00E84F65" w:rsidRPr="00620482" w:rsidRDefault="00E84F65" w:rsidP="003F0EE0">
      <w:pPr>
        <w:shd w:val="clear" w:color="auto" w:fill="FFFFFF" w:themeFill="background1"/>
        <w:autoSpaceDE w:val="0"/>
        <w:autoSpaceDN w:val="0"/>
        <w:adjustRightInd w:val="0"/>
        <w:spacing w:after="0" w:line="240" w:lineRule="auto"/>
        <w:jc w:val="both"/>
        <w:rPr>
          <w:rFonts w:ascii="Tahoma" w:eastAsia="Times New Roman" w:hAnsi="Tahoma" w:cs="Tahoma"/>
          <w:sz w:val="20"/>
          <w:szCs w:val="20"/>
          <w:highlight w:val="cyan"/>
          <w:lang w:eastAsia="fr-FR"/>
        </w:rPr>
      </w:pPr>
    </w:p>
    <w:tbl>
      <w:tblPr>
        <w:tblW w:w="9204" w:type="dxa"/>
        <w:tblInd w:w="21" w:type="dxa"/>
        <w:tblLayout w:type="fixed"/>
        <w:tblCellMar>
          <w:left w:w="0" w:type="dxa"/>
          <w:right w:w="0" w:type="dxa"/>
        </w:tblCellMar>
        <w:tblLook w:val="04A0" w:firstRow="1" w:lastRow="0" w:firstColumn="1" w:lastColumn="0" w:noHBand="0" w:noVBand="1"/>
      </w:tblPr>
      <w:tblGrid>
        <w:gridCol w:w="2117"/>
        <w:gridCol w:w="7087"/>
      </w:tblGrid>
      <w:tr w:rsidR="0004757F" w:rsidRPr="00620482" w14:paraId="10AF47F6" w14:textId="77777777" w:rsidTr="00E21B42">
        <w:trPr>
          <w:trHeight w:val="349"/>
        </w:trPr>
        <w:tc>
          <w:tcPr>
            <w:tcW w:w="2117"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166C2F42" w14:textId="1FA9C418" w:rsidR="0004757F" w:rsidRPr="00620482" w:rsidRDefault="0004757F" w:rsidP="0004757F">
            <w:pPr>
              <w:spacing w:after="0" w:line="240" w:lineRule="auto"/>
              <w:ind w:left="122" w:right="213"/>
              <w:rPr>
                <w:rFonts w:ascii="Tahoma" w:eastAsia="Calibri" w:hAnsi="Tahoma" w:cs="Tahoma"/>
                <w:b/>
                <w:bCs/>
                <w:sz w:val="18"/>
                <w:szCs w:val="18"/>
              </w:rPr>
            </w:pPr>
            <w:r w:rsidRPr="00620482">
              <w:rPr>
                <w:rFonts w:ascii="Tahoma" w:eastAsia="Calibri" w:hAnsi="Tahoma" w:cs="Tahoma"/>
                <w:b/>
                <w:bCs/>
                <w:sz w:val="18"/>
                <w:szCs w:val="18"/>
              </w:rPr>
              <w:t xml:space="preserve">LOT 1 </w:t>
            </w:r>
            <w:r w:rsidR="001777E9" w:rsidRPr="00620482">
              <w:rPr>
                <w:rFonts w:ascii="Tahoma" w:eastAsia="Calibri" w:hAnsi="Tahoma" w:cs="Tahoma"/>
                <w:b/>
                <w:bCs/>
                <w:sz w:val="18"/>
                <w:szCs w:val="18"/>
              </w:rPr>
              <w:t>–</w:t>
            </w:r>
            <w:r w:rsidRPr="00620482">
              <w:rPr>
                <w:rFonts w:ascii="Tahoma" w:eastAsia="Calibri" w:hAnsi="Tahoma" w:cs="Tahoma"/>
                <w:b/>
                <w:bCs/>
                <w:sz w:val="18"/>
                <w:szCs w:val="18"/>
              </w:rPr>
              <w:t xml:space="preserve"> </w:t>
            </w:r>
            <w:r w:rsidR="001777E9" w:rsidRPr="00620482">
              <w:rPr>
                <w:rFonts w:ascii="Tahoma" w:eastAsia="Calibri" w:hAnsi="Tahoma" w:cs="Tahoma"/>
                <w:b/>
                <w:bCs/>
                <w:sz w:val="18"/>
                <w:szCs w:val="18"/>
              </w:rPr>
              <w:t xml:space="preserve">Functioning </w:t>
            </w:r>
            <w:r w:rsidR="00CE0B74" w:rsidRPr="00620482">
              <w:rPr>
                <w:rFonts w:ascii="Tahoma" w:eastAsia="Calibri" w:hAnsi="Tahoma" w:cs="Tahoma"/>
                <w:b/>
                <w:bCs/>
                <w:sz w:val="18"/>
                <w:szCs w:val="18"/>
              </w:rPr>
              <w:t>of Prosecution Services and Law Enforcement Agencies</w:t>
            </w:r>
          </w:p>
          <w:p w14:paraId="589767D8" w14:textId="77777777" w:rsidR="00CE0B74" w:rsidRPr="00620482" w:rsidRDefault="00CE0B74" w:rsidP="0004757F">
            <w:pPr>
              <w:spacing w:after="0" w:line="240" w:lineRule="auto"/>
              <w:ind w:left="122" w:right="213"/>
              <w:rPr>
                <w:rFonts w:ascii="Tahoma" w:eastAsia="Calibri" w:hAnsi="Tahoma" w:cs="Tahoma"/>
                <w:b/>
                <w:bCs/>
                <w:sz w:val="18"/>
                <w:szCs w:val="18"/>
              </w:rPr>
            </w:pPr>
          </w:p>
          <w:p w14:paraId="168B71C7" w14:textId="756CBA29" w:rsidR="00CE0B74" w:rsidRPr="00620482" w:rsidRDefault="00CE0B74" w:rsidP="0004757F">
            <w:pPr>
              <w:spacing w:after="0" w:line="240" w:lineRule="auto"/>
              <w:ind w:left="122" w:right="213"/>
              <w:rPr>
                <w:rFonts w:ascii="Tahoma" w:hAnsi="Tahoma" w:cs="Tahoma"/>
                <w:color w:val="000000" w:themeColor="text1"/>
                <w:sz w:val="16"/>
                <w:szCs w:val="16"/>
              </w:rPr>
            </w:pPr>
            <w:r w:rsidRPr="00620482">
              <w:rPr>
                <w:rFonts w:ascii="Tahoma" w:eastAsia="Calibri" w:hAnsi="Tahoma" w:cs="Tahoma"/>
                <w:sz w:val="18"/>
                <w:szCs w:val="18"/>
              </w:rPr>
              <w:t xml:space="preserve">20 consultants </w:t>
            </w:r>
          </w:p>
        </w:tc>
        <w:tc>
          <w:tcPr>
            <w:tcW w:w="7087" w:type="dxa"/>
            <w:tcBorders>
              <w:top w:val="single" w:sz="8" w:space="0" w:color="000000"/>
              <w:left w:val="single" w:sz="8" w:space="0" w:color="auto"/>
              <w:bottom w:val="single" w:sz="8" w:space="0" w:color="000000"/>
              <w:right w:val="single" w:sz="8" w:space="0" w:color="000000"/>
            </w:tcBorders>
            <w:hideMark/>
          </w:tcPr>
          <w:p w14:paraId="42A76B73" w14:textId="3C4342F3" w:rsidR="00CE0B74" w:rsidRPr="00620482" w:rsidRDefault="005316E8" w:rsidP="00A76502">
            <w:pPr>
              <w:spacing w:after="120"/>
              <w:jc w:val="both"/>
              <w:rPr>
                <w:rFonts w:ascii="Tahoma" w:eastAsia="Times New Roman" w:hAnsi="Tahoma" w:cs="Tahoma"/>
                <w:color w:val="000000" w:themeColor="text1"/>
                <w:sz w:val="18"/>
                <w:lang w:eastAsia="en-GB"/>
              </w:rPr>
            </w:pPr>
            <w:r w:rsidRPr="00620482">
              <w:rPr>
                <w:rFonts w:ascii="Tahoma" w:eastAsia="Times New Roman" w:hAnsi="Tahoma" w:cs="Tahoma"/>
                <w:color w:val="000000" w:themeColor="text1"/>
                <w:sz w:val="18"/>
                <w:szCs w:val="18"/>
              </w:rPr>
              <w:t>The scope of work includes a</w:t>
            </w:r>
            <w:r w:rsidR="00CE0B74" w:rsidRPr="00620482">
              <w:rPr>
                <w:rFonts w:ascii="Tahoma" w:eastAsia="Times New Roman" w:hAnsi="Tahoma" w:cs="Tahoma"/>
                <w:color w:val="000000" w:themeColor="text1"/>
                <w:sz w:val="18"/>
                <w:szCs w:val="18"/>
              </w:rPr>
              <w:t>lignment</w:t>
            </w:r>
            <w:r w:rsidRPr="00620482">
              <w:rPr>
                <w:rFonts w:ascii="Tahoma" w:eastAsia="Times New Roman" w:hAnsi="Tahoma" w:cs="Tahoma"/>
                <w:color w:val="000000" w:themeColor="text1"/>
                <w:sz w:val="18"/>
                <w:szCs w:val="18"/>
              </w:rPr>
              <w:t>/compliance</w:t>
            </w:r>
            <w:r w:rsidR="00CE0B74" w:rsidRPr="00620482">
              <w:rPr>
                <w:rFonts w:ascii="Tahoma" w:eastAsia="Times New Roman" w:hAnsi="Tahoma" w:cs="Tahoma"/>
                <w:color w:val="000000" w:themeColor="text1"/>
                <w:sz w:val="18"/>
                <w:szCs w:val="18"/>
              </w:rPr>
              <w:t xml:space="preserve"> of the legislative, </w:t>
            </w:r>
            <w:r w:rsidR="005B68D2" w:rsidRPr="00620482">
              <w:rPr>
                <w:rFonts w:ascii="Tahoma" w:eastAsia="Times New Roman" w:hAnsi="Tahoma" w:cs="Tahoma"/>
                <w:color w:val="000000" w:themeColor="text1"/>
                <w:sz w:val="18"/>
                <w:szCs w:val="18"/>
              </w:rPr>
              <w:t xml:space="preserve">regulatory, </w:t>
            </w:r>
            <w:r w:rsidR="00CE0B74" w:rsidRPr="00620482">
              <w:rPr>
                <w:rFonts w:ascii="Tahoma" w:eastAsia="Times New Roman" w:hAnsi="Tahoma" w:cs="Tahoma"/>
                <w:color w:val="000000" w:themeColor="text1"/>
                <w:sz w:val="18"/>
                <w:szCs w:val="18"/>
              </w:rPr>
              <w:t xml:space="preserve">policy framework </w:t>
            </w:r>
            <w:r w:rsidR="00A634C2" w:rsidRPr="00620482">
              <w:rPr>
                <w:rFonts w:ascii="Tahoma" w:eastAsia="Times New Roman" w:hAnsi="Tahoma" w:cs="Tahoma"/>
                <w:color w:val="000000" w:themeColor="text1"/>
                <w:sz w:val="18"/>
                <w:szCs w:val="18"/>
              </w:rPr>
              <w:t>related to the institutional set-up and</w:t>
            </w:r>
            <w:r w:rsidR="00A76502" w:rsidRPr="00620482">
              <w:rPr>
                <w:rFonts w:ascii="Tahoma" w:eastAsia="Times New Roman" w:hAnsi="Tahoma" w:cs="Tahoma"/>
                <w:color w:val="000000" w:themeColor="text1"/>
                <w:sz w:val="18"/>
                <w:szCs w:val="18"/>
              </w:rPr>
              <w:t xml:space="preserve"> </w:t>
            </w:r>
            <w:r w:rsidR="00A634C2" w:rsidRPr="00620482">
              <w:rPr>
                <w:rFonts w:ascii="Tahoma" w:eastAsia="Times New Roman" w:hAnsi="Tahoma" w:cs="Tahoma"/>
                <w:color w:val="000000" w:themeColor="text1"/>
                <w:sz w:val="18"/>
                <w:szCs w:val="18"/>
              </w:rPr>
              <w:t xml:space="preserve">functioning of the </w:t>
            </w:r>
            <w:r w:rsidR="0084100A" w:rsidRPr="00620482">
              <w:rPr>
                <w:rFonts w:ascii="Tahoma" w:eastAsia="Times New Roman" w:hAnsi="Tahoma" w:cs="Tahoma"/>
                <w:color w:val="000000" w:themeColor="text1"/>
                <w:sz w:val="18"/>
                <w:szCs w:val="18"/>
              </w:rPr>
              <w:t xml:space="preserve">prosecution services and law enforcement agencies </w:t>
            </w:r>
            <w:r w:rsidR="00CE0B74" w:rsidRPr="00620482">
              <w:rPr>
                <w:rFonts w:ascii="Tahoma" w:eastAsia="Times New Roman" w:hAnsi="Tahoma" w:cs="Tahoma"/>
                <w:color w:val="000000" w:themeColor="text1"/>
                <w:sz w:val="18"/>
                <w:szCs w:val="18"/>
              </w:rPr>
              <w:t xml:space="preserve">with </w:t>
            </w:r>
            <w:r w:rsidR="00A634C2" w:rsidRPr="00620482">
              <w:rPr>
                <w:rFonts w:ascii="Tahoma" w:eastAsia="Times New Roman" w:hAnsi="Tahoma" w:cs="Tahoma"/>
                <w:color w:val="000000" w:themeColor="text1"/>
                <w:sz w:val="18"/>
                <w:szCs w:val="18"/>
              </w:rPr>
              <w:t xml:space="preserve">Council of Europe </w:t>
            </w:r>
            <w:r w:rsidR="00CE0B74" w:rsidRPr="00620482">
              <w:rPr>
                <w:rFonts w:ascii="Tahoma" w:eastAsia="Times New Roman" w:hAnsi="Tahoma" w:cs="Tahoma"/>
                <w:color w:val="000000" w:themeColor="text1"/>
                <w:sz w:val="18"/>
                <w:szCs w:val="18"/>
              </w:rPr>
              <w:t>standards and best practices</w:t>
            </w:r>
            <w:r w:rsidR="00B05951" w:rsidRPr="00620482">
              <w:rPr>
                <w:rFonts w:ascii="Tahoma" w:eastAsia="Times New Roman" w:hAnsi="Tahoma" w:cs="Tahoma"/>
                <w:color w:val="000000" w:themeColor="text1"/>
                <w:sz w:val="18"/>
                <w:szCs w:val="18"/>
              </w:rPr>
              <w:t>; i</w:t>
            </w:r>
            <w:r w:rsidR="00CE0B74" w:rsidRPr="00620482">
              <w:rPr>
                <w:rFonts w:ascii="Tahoma" w:eastAsia="Times New Roman" w:hAnsi="Tahoma" w:cs="Tahoma"/>
                <w:color w:val="000000" w:themeColor="text1"/>
                <w:sz w:val="18"/>
                <w:szCs w:val="18"/>
              </w:rPr>
              <w:t>nstitutional aspects of effective functioning of prosecution service and law enforcement agencies (staff charged with investigative or operative function</w:t>
            </w:r>
            <w:r w:rsidR="0084100A" w:rsidRPr="00620482">
              <w:rPr>
                <w:rFonts w:ascii="Tahoma" w:eastAsia="Times New Roman" w:hAnsi="Tahoma" w:cs="Tahoma"/>
                <w:color w:val="000000" w:themeColor="text1"/>
                <w:sz w:val="18"/>
                <w:szCs w:val="18"/>
              </w:rPr>
              <w:t xml:space="preserve">), </w:t>
            </w:r>
            <w:r w:rsidR="00CE0B74" w:rsidRPr="00620482">
              <w:rPr>
                <w:rFonts w:ascii="Tahoma" w:eastAsia="Times New Roman" w:hAnsi="Tahoma" w:cs="Tahoma"/>
                <w:color w:val="000000" w:themeColor="text1"/>
                <w:sz w:val="18"/>
                <w:szCs w:val="18"/>
              </w:rPr>
              <w:t xml:space="preserve">including independence of the </w:t>
            </w:r>
            <w:r w:rsidRPr="00620482">
              <w:rPr>
                <w:rFonts w:ascii="Tahoma" w:eastAsia="Times New Roman" w:hAnsi="Tahoma" w:cs="Tahoma"/>
                <w:color w:val="000000" w:themeColor="text1"/>
                <w:sz w:val="18"/>
                <w:szCs w:val="18"/>
              </w:rPr>
              <w:t xml:space="preserve">prosecutions </w:t>
            </w:r>
            <w:r w:rsidR="005B68D2" w:rsidRPr="00620482">
              <w:rPr>
                <w:rFonts w:ascii="Tahoma" w:eastAsia="Times New Roman" w:hAnsi="Tahoma" w:cs="Tahoma"/>
                <w:color w:val="000000" w:themeColor="text1"/>
                <w:sz w:val="18"/>
                <w:szCs w:val="18"/>
              </w:rPr>
              <w:t>s</w:t>
            </w:r>
            <w:r w:rsidRPr="00620482">
              <w:rPr>
                <w:rFonts w:ascii="Tahoma" w:eastAsia="Times New Roman" w:hAnsi="Tahoma" w:cs="Tahoma"/>
                <w:color w:val="000000" w:themeColor="text1"/>
                <w:sz w:val="18"/>
                <w:szCs w:val="18"/>
              </w:rPr>
              <w:t>ervice</w:t>
            </w:r>
            <w:r w:rsidR="00CE0B74" w:rsidRPr="00620482">
              <w:rPr>
                <w:rFonts w:ascii="Tahoma" w:eastAsia="Times New Roman" w:hAnsi="Tahoma" w:cs="Tahoma"/>
                <w:color w:val="000000" w:themeColor="text1"/>
                <w:sz w:val="18"/>
                <w:szCs w:val="18"/>
              </w:rPr>
              <w:t>, procedural autonomy of prosecutors</w:t>
            </w:r>
            <w:r w:rsidR="005B68D2" w:rsidRPr="00620482">
              <w:rPr>
                <w:rFonts w:ascii="Tahoma" w:eastAsia="Times New Roman" w:hAnsi="Tahoma" w:cs="Tahoma"/>
                <w:color w:val="000000" w:themeColor="text1"/>
                <w:sz w:val="18"/>
                <w:szCs w:val="18"/>
              </w:rPr>
              <w:t>,</w:t>
            </w:r>
            <w:r w:rsidR="00CE0B74" w:rsidRPr="00620482">
              <w:rPr>
                <w:rFonts w:ascii="Tahoma" w:eastAsia="Times New Roman" w:hAnsi="Tahoma" w:cs="Tahoma"/>
                <w:color w:val="000000" w:themeColor="text1"/>
                <w:sz w:val="18"/>
                <w:szCs w:val="18"/>
              </w:rPr>
              <w:t xml:space="preserve"> </w:t>
            </w:r>
            <w:r w:rsidR="005B68D2" w:rsidRPr="00620482">
              <w:rPr>
                <w:rFonts w:ascii="Tahoma" w:eastAsia="Times New Roman" w:hAnsi="Tahoma" w:cs="Tahoma"/>
                <w:color w:val="000000" w:themeColor="text1"/>
                <w:sz w:val="18"/>
                <w:szCs w:val="18"/>
              </w:rPr>
              <w:t xml:space="preserve">prosecutorial self-governing bodies, </w:t>
            </w:r>
            <w:r w:rsidR="00CE0B74" w:rsidRPr="00620482">
              <w:rPr>
                <w:rFonts w:ascii="Tahoma" w:eastAsia="Times New Roman" w:hAnsi="Tahoma" w:cs="Tahoma"/>
                <w:color w:val="000000" w:themeColor="text1"/>
                <w:sz w:val="18"/>
                <w:szCs w:val="18"/>
              </w:rPr>
              <w:t>disciplinary framework</w:t>
            </w:r>
            <w:r w:rsidR="00042DEC" w:rsidRPr="00620482">
              <w:rPr>
                <w:rFonts w:ascii="Tahoma" w:eastAsia="Times New Roman" w:hAnsi="Tahoma" w:cs="Tahoma"/>
                <w:color w:val="000000" w:themeColor="text1"/>
                <w:sz w:val="18"/>
                <w:szCs w:val="18"/>
              </w:rPr>
              <w:t>, ethics</w:t>
            </w:r>
            <w:r w:rsidR="00A76502" w:rsidRPr="00620482">
              <w:rPr>
                <w:rFonts w:ascii="Tahoma" w:eastAsia="Times New Roman" w:hAnsi="Tahoma" w:cs="Tahoma"/>
                <w:color w:val="000000" w:themeColor="text1"/>
                <w:sz w:val="18"/>
                <w:szCs w:val="18"/>
              </w:rPr>
              <w:t>;</w:t>
            </w:r>
            <w:r w:rsidR="005B68D2" w:rsidRPr="00620482">
              <w:rPr>
                <w:rFonts w:ascii="Tahoma" w:eastAsia="Times New Roman" w:hAnsi="Tahoma" w:cs="Tahoma"/>
                <w:color w:val="000000" w:themeColor="text1"/>
                <w:sz w:val="18"/>
                <w:szCs w:val="18"/>
              </w:rPr>
              <w:t xml:space="preserve"> </w:t>
            </w:r>
            <w:r w:rsidR="00AE7A87" w:rsidRPr="00620482">
              <w:rPr>
                <w:rFonts w:ascii="Tahoma" w:eastAsia="Times New Roman" w:hAnsi="Tahoma" w:cs="Tahoma"/>
                <w:color w:val="000000" w:themeColor="text1"/>
                <w:sz w:val="18"/>
                <w:szCs w:val="18"/>
              </w:rPr>
              <w:t xml:space="preserve">human resource management, </w:t>
            </w:r>
            <w:r w:rsidR="00CE0B74" w:rsidRPr="00620482">
              <w:rPr>
                <w:rFonts w:ascii="Tahoma" w:eastAsia="Times New Roman" w:hAnsi="Tahoma" w:cs="Tahoma"/>
                <w:color w:val="000000" w:themeColor="text1"/>
                <w:sz w:val="18"/>
                <w:szCs w:val="18"/>
              </w:rPr>
              <w:t xml:space="preserve">access to career, </w:t>
            </w:r>
            <w:r w:rsidR="00AE7A87" w:rsidRPr="00620482">
              <w:rPr>
                <w:rFonts w:ascii="Tahoma" w:eastAsia="Times New Roman" w:hAnsi="Tahoma" w:cs="Tahoma"/>
                <w:color w:val="000000" w:themeColor="text1"/>
                <w:sz w:val="18"/>
                <w:szCs w:val="18"/>
              </w:rPr>
              <w:t xml:space="preserve">evaluation of performance, </w:t>
            </w:r>
            <w:r w:rsidR="00CE0B74" w:rsidRPr="00620482">
              <w:rPr>
                <w:rFonts w:ascii="Tahoma" w:eastAsia="Times New Roman" w:hAnsi="Tahoma" w:cs="Tahoma"/>
                <w:color w:val="000000" w:themeColor="text1"/>
                <w:sz w:val="18"/>
                <w:szCs w:val="18"/>
              </w:rPr>
              <w:t>training and professional development systems</w:t>
            </w:r>
            <w:r w:rsidR="00A76502" w:rsidRPr="00620482">
              <w:rPr>
                <w:rFonts w:ascii="Tahoma" w:eastAsia="Times New Roman" w:hAnsi="Tahoma" w:cs="Tahoma"/>
                <w:color w:val="000000" w:themeColor="text1"/>
                <w:sz w:val="18"/>
                <w:szCs w:val="18"/>
              </w:rPr>
              <w:t xml:space="preserve"> for prosecutors and investigators </w:t>
            </w:r>
            <w:r w:rsidR="0084100A" w:rsidRPr="00620482">
              <w:rPr>
                <w:rFonts w:ascii="Tahoma" w:eastAsia="Times New Roman" w:hAnsi="Tahoma" w:cs="Tahoma"/>
                <w:color w:val="000000" w:themeColor="text1"/>
                <w:sz w:val="18"/>
                <w:szCs w:val="18"/>
              </w:rPr>
              <w:t>etc</w:t>
            </w:r>
            <w:r w:rsidR="005B68D2" w:rsidRPr="00620482">
              <w:rPr>
                <w:rFonts w:ascii="Tahoma" w:eastAsia="Times New Roman" w:hAnsi="Tahoma" w:cs="Tahoma"/>
                <w:color w:val="000000" w:themeColor="text1"/>
                <w:sz w:val="18"/>
                <w:szCs w:val="18"/>
              </w:rPr>
              <w:t>.</w:t>
            </w:r>
            <w:r w:rsidR="00A76502" w:rsidRPr="00620482">
              <w:rPr>
                <w:rFonts w:ascii="Tahoma" w:eastAsia="Times New Roman" w:hAnsi="Tahoma" w:cs="Tahoma"/>
                <w:color w:val="000000" w:themeColor="text1"/>
                <w:sz w:val="18"/>
                <w:szCs w:val="18"/>
              </w:rPr>
              <w:t>; organisational efficiency</w:t>
            </w:r>
            <w:r w:rsidR="00AE7A87" w:rsidRPr="00620482">
              <w:rPr>
                <w:rFonts w:ascii="Tahoma" w:eastAsia="Times New Roman" w:hAnsi="Tahoma" w:cs="Tahoma"/>
                <w:color w:val="000000" w:themeColor="text1"/>
                <w:sz w:val="18"/>
                <w:szCs w:val="18"/>
              </w:rPr>
              <w:t xml:space="preserve"> aspects</w:t>
            </w:r>
            <w:r w:rsidR="00A76502" w:rsidRPr="00620482">
              <w:rPr>
                <w:rFonts w:ascii="Tahoma" w:eastAsia="Times New Roman" w:hAnsi="Tahoma" w:cs="Tahoma"/>
                <w:color w:val="000000" w:themeColor="text1"/>
                <w:sz w:val="18"/>
                <w:szCs w:val="18"/>
              </w:rPr>
              <w:t xml:space="preserve"> covering but not limited to </w:t>
            </w:r>
            <w:r w:rsidR="00A76502" w:rsidRPr="00620482">
              <w:rPr>
                <w:rFonts w:ascii="Tahoma" w:eastAsia="Times New Roman" w:hAnsi="Tahoma" w:cs="Tahoma"/>
                <w:color w:val="000000" w:themeColor="text1"/>
                <w:sz w:val="18"/>
                <w:lang w:eastAsia="en-GB"/>
              </w:rPr>
              <w:t xml:space="preserve">strategy and policy making, </w:t>
            </w:r>
            <w:r w:rsidR="00AE7A87" w:rsidRPr="00620482">
              <w:rPr>
                <w:rFonts w:ascii="Tahoma" w:eastAsia="Times New Roman" w:hAnsi="Tahoma" w:cs="Tahoma"/>
                <w:color w:val="000000" w:themeColor="text1"/>
                <w:sz w:val="18"/>
                <w:lang w:eastAsia="en-GB"/>
              </w:rPr>
              <w:t xml:space="preserve">management and decision </w:t>
            </w:r>
            <w:r w:rsidR="00620482" w:rsidRPr="00620482">
              <w:rPr>
                <w:rFonts w:ascii="Tahoma" w:eastAsia="Times New Roman" w:hAnsi="Tahoma" w:cs="Tahoma"/>
                <w:color w:val="000000" w:themeColor="text1"/>
                <w:sz w:val="18"/>
                <w:lang w:eastAsia="en-GB"/>
              </w:rPr>
              <w:t>making</w:t>
            </w:r>
            <w:r w:rsidR="00AE7A87" w:rsidRPr="00620482">
              <w:rPr>
                <w:rFonts w:ascii="Tahoma" w:eastAsia="Times New Roman" w:hAnsi="Tahoma" w:cs="Tahoma"/>
                <w:color w:val="000000" w:themeColor="text1"/>
                <w:sz w:val="18"/>
                <w:lang w:eastAsia="en-GB"/>
              </w:rPr>
              <w:t xml:space="preserve">, </w:t>
            </w:r>
            <w:proofErr w:type="spellStart"/>
            <w:r w:rsidR="00A76502" w:rsidRPr="00620482">
              <w:rPr>
                <w:rFonts w:ascii="Tahoma" w:eastAsia="Times New Roman" w:hAnsi="Tahoma" w:cs="Tahoma"/>
                <w:color w:val="000000" w:themeColor="text1"/>
                <w:sz w:val="18"/>
                <w:lang w:eastAsia="en-GB"/>
              </w:rPr>
              <w:t>automatisation</w:t>
            </w:r>
            <w:proofErr w:type="spellEnd"/>
            <w:r w:rsidR="00A76502" w:rsidRPr="00620482">
              <w:rPr>
                <w:rFonts w:ascii="Tahoma" w:eastAsia="Times New Roman" w:hAnsi="Tahoma" w:cs="Tahoma"/>
                <w:color w:val="000000" w:themeColor="text1"/>
                <w:sz w:val="18"/>
                <w:lang w:eastAsia="en-GB"/>
              </w:rPr>
              <w:t xml:space="preserve"> and digitalisation of processes, communications, organisational structure</w:t>
            </w:r>
            <w:r w:rsidR="00AE7A87" w:rsidRPr="00620482">
              <w:rPr>
                <w:rFonts w:ascii="Tahoma" w:eastAsia="Times New Roman" w:hAnsi="Tahoma" w:cs="Tahoma"/>
                <w:color w:val="000000" w:themeColor="text1"/>
                <w:sz w:val="18"/>
                <w:lang w:eastAsia="en-GB"/>
              </w:rPr>
              <w:t xml:space="preserve"> and operational </w:t>
            </w:r>
            <w:r w:rsidR="00A76502" w:rsidRPr="00620482">
              <w:rPr>
                <w:rFonts w:ascii="Tahoma" w:eastAsia="Times New Roman" w:hAnsi="Tahoma" w:cs="Tahoma"/>
                <w:color w:val="000000" w:themeColor="text1"/>
                <w:sz w:val="18"/>
                <w:lang w:eastAsia="en-GB"/>
              </w:rPr>
              <w:t xml:space="preserve">processes, analytics, etc. </w:t>
            </w:r>
            <w:r w:rsidR="00AE7A87" w:rsidRPr="00620482">
              <w:rPr>
                <w:rFonts w:ascii="Tahoma" w:eastAsia="Times New Roman" w:hAnsi="Tahoma" w:cs="Tahoma"/>
                <w:color w:val="000000" w:themeColor="text1"/>
                <w:sz w:val="18"/>
                <w:lang w:eastAsia="en-GB"/>
              </w:rPr>
              <w:t xml:space="preserve"> </w:t>
            </w:r>
          </w:p>
          <w:p w14:paraId="2433D72D" w14:textId="54CED1FD" w:rsidR="00A634C2" w:rsidRPr="00620482" w:rsidRDefault="00AE7A87" w:rsidP="005B68D2">
            <w:pPr>
              <w:tabs>
                <w:tab w:val="left" w:pos="1914"/>
              </w:tabs>
              <w:spacing w:after="0" w:line="240" w:lineRule="auto"/>
              <w:ind w:right="283"/>
              <w:jc w:val="both"/>
              <w:rPr>
                <w:rFonts w:ascii="Tahoma" w:eastAsia="Times New Roman" w:hAnsi="Tahoma" w:cs="Tahoma"/>
                <w:color w:val="000000" w:themeColor="text1"/>
                <w:sz w:val="18"/>
                <w:szCs w:val="18"/>
              </w:rPr>
            </w:pPr>
            <w:r w:rsidRPr="00620482">
              <w:rPr>
                <w:rFonts w:ascii="Tahoma" w:eastAsia="Times New Roman" w:hAnsi="Tahoma" w:cs="Tahoma"/>
                <w:color w:val="000000" w:themeColor="text1"/>
                <w:sz w:val="18"/>
                <w:szCs w:val="18"/>
              </w:rPr>
              <w:t xml:space="preserve"> </w:t>
            </w:r>
          </w:p>
          <w:p w14:paraId="733A00BD" w14:textId="3076F53E" w:rsidR="00A634C2" w:rsidRPr="00620482" w:rsidRDefault="00A634C2" w:rsidP="005B68D2">
            <w:pPr>
              <w:tabs>
                <w:tab w:val="left" w:pos="1914"/>
              </w:tabs>
              <w:spacing w:after="0" w:line="240" w:lineRule="auto"/>
              <w:ind w:right="283"/>
              <w:jc w:val="both"/>
              <w:rPr>
                <w:rFonts w:ascii="Tahoma" w:eastAsia="Times New Roman" w:hAnsi="Tahoma" w:cs="Tahoma"/>
                <w:color w:val="000000" w:themeColor="text1"/>
                <w:sz w:val="18"/>
                <w:szCs w:val="18"/>
              </w:rPr>
            </w:pPr>
            <w:r w:rsidRPr="00620482">
              <w:rPr>
                <w:rFonts w:ascii="Tahoma" w:eastAsia="Times New Roman" w:hAnsi="Tahoma" w:cs="Tahoma"/>
                <w:color w:val="000000" w:themeColor="text1"/>
                <w:sz w:val="18"/>
                <w:szCs w:val="18"/>
              </w:rPr>
              <w:t>The indicative list of expected deliverables under Lot 1 is as follows (not exhaustive):</w:t>
            </w:r>
          </w:p>
          <w:p w14:paraId="7AD5BEF9" w14:textId="77777777" w:rsidR="00CE0B74" w:rsidRPr="00620482" w:rsidRDefault="00CE0B74" w:rsidP="00CE0B74">
            <w:pPr>
              <w:pStyle w:val="ListParagraph"/>
              <w:tabs>
                <w:tab w:val="left" w:pos="1914"/>
              </w:tabs>
              <w:spacing w:after="0" w:line="240" w:lineRule="auto"/>
              <w:ind w:right="283"/>
              <w:jc w:val="both"/>
              <w:rPr>
                <w:rFonts w:ascii="Tahoma" w:eastAsia="Times New Roman" w:hAnsi="Tahoma" w:cs="Tahoma"/>
                <w:color w:val="000000" w:themeColor="text1"/>
                <w:sz w:val="18"/>
                <w:szCs w:val="18"/>
              </w:rPr>
            </w:pPr>
          </w:p>
          <w:p w14:paraId="4955D02E" w14:textId="0F7729A1" w:rsidR="0004757F" w:rsidRPr="00620482" w:rsidRDefault="0004757F" w:rsidP="0004757F">
            <w:pPr>
              <w:pStyle w:val="ListParagraph"/>
              <w:numPr>
                <w:ilvl w:val="0"/>
                <w:numId w:val="12"/>
              </w:numPr>
              <w:tabs>
                <w:tab w:val="left" w:pos="1914"/>
              </w:tabs>
              <w:spacing w:after="0" w:line="240" w:lineRule="auto"/>
              <w:ind w:right="283" w:hanging="366"/>
              <w:jc w:val="both"/>
              <w:rPr>
                <w:rFonts w:ascii="Tahoma" w:eastAsia="Times New Roman" w:hAnsi="Tahoma" w:cs="Tahoma"/>
                <w:color w:val="000000" w:themeColor="text1"/>
                <w:sz w:val="18"/>
                <w:szCs w:val="18"/>
              </w:rPr>
            </w:pPr>
            <w:r w:rsidRPr="00620482">
              <w:rPr>
                <w:rFonts w:ascii="Tahoma" w:eastAsia="Times New Roman" w:hAnsi="Tahoma" w:cs="Tahoma"/>
                <w:color w:val="000000" w:themeColor="text1"/>
                <w:sz w:val="18"/>
                <w:szCs w:val="18"/>
              </w:rPr>
              <w:t xml:space="preserve">Delivery of respective thematic expertise </w:t>
            </w:r>
            <w:r w:rsidR="005C5B5F" w:rsidRPr="00620482">
              <w:rPr>
                <w:rFonts w:ascii="Tahoma" w:eastAsia="Times New Roman" w:hAnsi="Tahoma" w:cs="Tahoma"/>
                <w:color w:val="000000" w:themeColor="text1"/>
                <w:sz w:val="18"/>
                <w:szCs w:val="18"/>
              </w:rPr>
              <w:t>in</w:t>
            </w:r>
            <w:r w:rsidRPr="00620482">
              <w:rPr>
                <w:rFonts w:ascii="Tahoma" w:eastAsia="Times New Roman" w:hAnsi="Tahoma" w:cs="Tahoma"/>
                <w:color w:val="000000" w:themeColor="text1"/>
                <w:sz w:val="18"/>
                <w:szCs w:val="18"/>
              </w:rPr>
              <w:t xml:space="preserve"> the form of legal opinions, assessments, research, analytical notes, reports and other similar </w:t>
            </w:r>
            <w:proofErr w:type="gramStart"/>
            <w:r w:rsidRPr="00620482">
              <w:rPr>
                <w:rFonts w:ascii="Tahoma" w:eastAsia="Times New Roman" w:hAnsi="Tahoma" w:cs="Tahoma"/>
                <w:color w:val="000000" w:themeColor="text1"/>
                <w:sz w:val="18"/>
                <w:szCs w:val="18"/>
              </w:rPr>
              <w:t>formats</w:t>
            </w:r>
            <w:r w:rsidR="005C5B5F" w:rsidRPr="00620482">
              <w:rPr>
                <w:rFonts w:ascii="Tahoma" w:eastAsia="Times New Roman" w:hAnsi="Tahoma" w:cs="Tahoma"/>
                <w:color w:val="000000" w:themeColor="text1"/>
                <w:sz w:val="18"/>
                <w:szCs w:val="18"/>
              </w:rPr>
              <w:t>;</w:t>
            </w:r>
            <w:proofErr w:type="gramEnd"/>
            <w:r w:rsidRPr="00620482">
              <w:rPr>
                <w:rFonts w:ascii="Tahoma" w:eastAsia="Times New Roman" w:hAnsi="Tahoma" w:cs="Tahoma"/>
                <w:color w:val="000000" w:themeColor="text1"/>
                <w:sz w:val="18"/>
                <w:szCs w:val="18"/>
              </w:rPr>
              <w:t xml:space="preserve"> </w:t>
            </w:r>
          </w:p>
          <w:p w14:paraId="7C205271" w14:textId="6984B763" w:rsidR="0004757F" w:rsidRPr="00620482" w:rsidRDefault="0004757F" w:rsidP="0004757F">
            <w:pPr>
              <w:pStyle w:val="ListParagraph"/>
              <w:numPr>
                <w:ilvl w:val="0"/>
                <w:numId w:val="12"/>
              </w:numPr>
              <w:tabs>
                <w:tab w:val="left" w:pos="1914"/>
              </w:tabs>
              <w:spacing w:after="0" w:line="240" w:lineRule="auto"/>
              <w:ind w:right="283" w:hanging="366"/>
              <w:jc w:val="both"/>
              <w:rPr>
                <w:rFonts w:ascii="Tahoma" w:eastAsia="Times New Roman" w:hAnsi="Tahoma" w:cs="Tahoma"/>
                <w:color w:val="000000" w:themeColor="text1"/>
                <w:sz w:val="18"/>
                <w:szCs w:val="18"/>
              </w:rPr>
            </w:pPr>
            <w:r w:rsidRPr="00620482">
              <w:rPr>
                <w:rFonts w:ascii="Tahoma" w:eastAsia="Times New Roman" w:hAnsi="Tahoma" w:cs="Tahoma"/>
                <w:color w:val="000000" w:themeColor="text1"/>
                <w:sz w:val="18"/>
                <w:szCs w:val="18"/>
              </w:rPr>
              <w:t xml:space="preserve">Participation in and expert contribution to different types of activities: working group meetings, round tables, workshops, consultation meetings, including through moderating/facilitating discussions, coordinating groups of professionals, developing and delivering thematic </w:t>
            </w:r>
            <w:proofErr w:type="gramStart"/>
            <w:r w:rsidRPr="00620482">
              <w:rPr>
                <w:rFonts w:ascii="Tahoma" w:eastAsia="Times New Roman" w:hAnsi="Tahoma" w:cs="Tahoma"/>
                <w:color w:val="000000" w:themeColor="text1"/>
                <w:sz w:val="18"/>
                <w:szCs w:val="18"/>
              </w:rPr>
              <w:t>presentations</w:t>
            </w:r>
            <w:r w:rsidR="005C5B5F" w:rsidRPr="00620482">
              <w:rPr>
                <w:rFonts w:ascii="Tahoma" w:eastAsia="Times New Roman" w:hAnsi="Tahoma" w:cs="Tahoma"/>
                <w:color w:val="000000" w:themeColor="text1"/>
                <w:sz w:val="18"/>
                <w:szCs w:val="18"/>
              </w:rPr>
              <w:t>;</w:t>
            </w:r>
            <w:proofErr w:type="gramEnd"/>
          </w:p>
          <w:p w14:paraId="7F07C22B" w14:textId="237C501F" w:rsidR="0004757F" w:rsidRPr="00620482" w:rsidRDefault="0004757F" w:rsidP="0004757F">
            <w:pPr>
              <w:pStyle w:val="ListParagraph"/>
              <w:numPr>
                <w:ilvl w:val="0"/>
                <w:numId w:val="12"/>
              </w:numPr>
              <w:tabs>
                <w:tab w:val="left" w:pos="1914"/>
              </w:tabs>
              <w:spacing w:after="0" w:line="240" w:lineRule="auto"/>
              <w:ind w:right="283" w:hanging="366"/>
              <w:jc w:val="both"/>
              <w:rPr>
                <w:rFonts w:ascii="Tahoma" w:eastAsia="Times New Roman" w:hAnsi="Tahoma" w:cs="Tahoma"/>
                <w:color w:val="000000" w:themeColor="text1"/>
                <w:sz w:val="18"/>
                <w:szCs w:val="18"/>
              </w:rPr>
            </w:pPr>
            <w:r w:rsidRPr="00620482">
              <w:rPr>
                <w:rFonts w:ascii="Tahoma" w:eastAsia="Times New Roman" w:hAnsi="Tahoma" w:cs="Tahoma"/>
                <w:color w:val="000000" w:themeColor="text1"/>
                <w:sz w:val="18"/>
                <w:szCs w:val="18"/>
              </w:rPr>
              <w:t xml:space="preserve">Provision of expertise, guidance/instructions on application of modern methodologies and techniques in respective thematic </w:t>
            </w:r>
            <w:proofErr w:type="gramStart"/>
            <w:r w:rsidRPr="00620482">
              <w:rPr>
                <w:rFonts w:ascii="Tahoma" w:eastAsia="Times New Roman" w:hAnsi="Tahoma" w:cs="Tahoma"/>
                <w:color w:val="000000" w:themeColor="text1"/>
                <w:sz w:val="18"/>
                <w:szCs w:val="18"/>
              </w:rPr>
              <w:t>area</w:t>
            </w:r>
            <w:r w:rsidR="005C5B5F" w:rsidRPr="00620482">
              <w:rPr>
                <w:rFonts w:ascii="Tahoma" w:eastAsia="Times New Roman" w:hAnsi="Tahoma" w:cs="Tahoma"/>
                <w:color w:val="000000" w:themeColor="text1"/>
                <w:sz w:val="18"/>
                <w:szCs w:val="18"/>
              </w:rPr>
              <w:t>;</w:t>
            </w:r>
            <w:proofErr w:type="gramEnd"/>
            <w:r w:rsidRPr="00620482">
              <w:rPr>
                <w:rFonts w:ascii="Tahoma" w:eastAsia="Times New Roman" w:hAnsi="Tahoma" w:cs="Tahoma"/>
                <w:color w:val="000000" w:themeColor="text1"/>
                <w:sz w:val="18"/>
                <w:szCs w:val="18"/>
              </w:rPr>
              <w:t xml:space="preserve"> </w:t>
            </w:r>
          </w:p>
          <w:p w14:paraId="67B0D50B" w14:textId="731A721A" w:rsidR="0004757F" w:rsidRPr="00620482" w:rsidRDefault="0004757F" w:rsidP="0004757F">
            <w:pPr>
              <w:pStyle w:val="ListParagraph"/>
              <w:numPr>
                <w:ilvl w:val="0"/>
                <w:numId w:val="12"/>
              </w:numPr>
              <w:tabs>
                <w:tab w:val="left" w:pos="1914"/>
              </w:tabs>
              <w:spacing w:after="0" w:line="240" w:lineRule="auto"/>
              <w:ind w:right="283" w:hanging="366"/>
              <w:jc w:val="both"/>
              <w:rPr>
                <w:rFonts w:ascii="Tahoma" w:eastAsia="Times New Roman" w:hAnsi="Tahoma" w:cs="Tahoma"/>
                <w:color w:val="000000" w:themeColor="text1"/>
                <w:sz w:val="18"/>
                <w:szCs w:val="18"/>
              </w:rPr>
            </w:pPr>
            <w:r w:rsidRPr="00620482">
              <w:rPr>
                <w:rFonts w:ascii="Tahoma" w:eastAsia="Times New Roman" w:hAnsi="Tahoma" w:cs="Tahoma"/>
                <w:color w:val="000000" w:themeColor="text1"/>
                <w:sz w:val="18"/>
                <w:szCs w:val="18"/>
              </w:rPr>
              <w:t xml:space="preserve">Contribution to the development of information and guiding materials/manuals/instructions in respective thematic </w:t>
            </w:r>
            <w:proofErr w:type="gramStart"/>
            <w:r w:rsidRPr="00620482">
              <w:rPr>
                <w:rFonts w:ascii="Tahoma" w:eastAsia="Times New Roman" w:hAnsi="Tahoma" w:cs="Tahoma"/>
                <w:color w:val="000000" w:themeColor="text1"/>
                <w:sz w:val="18"/>
                <w:szCs w:val="18"/>
              </w:rPr>
              <w:t>area</w:t>
            </w:r>
            <w:r w:rsidR="005C5B5F" w:rsidRPr="00620482">
              <w:rPr>
                <w:rFonts w:ascii="Tahoma" w:eastAsia="Times New Roman" w:hAnsi="Tahoma" w:cs="Tahoma"/>
                <w:color w:val="000000" w:themeColor="text1"/>
                <w:sz w:val="18"/>
                <w:szCs w:val="18"/>
              </w:rPr>
              <w:t>;</w:t>
            </w:r>
            <w:proofErr w:type="gramEnd"/>
            <w:r w:rsidRPr="00620482">
              <w:rPr>
                <w:rFonts w:ascii="Tahoma" w:eastAsia="Times New Roman" w:hAnsi="Tahoma" w:cs="Tahoma"/>
                <w:color w:val="000000" w:themeColor="text1"/>
                <w:sz w:val="18"/>
                <w:szCs w:val="18"/>
              </w:rPr>
              <w:t xml:space="preserve"> </w:t>
            </w:r>
          </w:p>
          <w:p w14:paraId="79BAA37E" w14:textId="634906AD" w:rsidR="0004757F" w:rsidRPr="00620482" w:rsidRDefault="0004757F" w:rsidP="0004757F">
            <w:pPr>
              <w:pStyle w:val="ListParagraph"/>
              <w:numPr>
                <w:ilvl w:val="0"/>
                <w:numId w:val="12"/>
              </w:numPr>
              <w:tabs>
                <w:tab w:val="left" w:pos="1914"/>
              </w:tabs>
              <w:spacing w:after="0" w:line="240" w:lineRule="auto"/>
              <w:ind w:right="283" w:hanging="366"/>
              <w:jc w:val="both"/>
              <w:rPr>
                <w:rFonts w:ascii="Tahoma" w:eastAsia="Times New Roman" w:hAnsi="Tahoma" w:cs="Tahoma"/>
                <w:color w:val="000000" w:themeColor="text1"/>
                <w:sz w:val="18"/>
                <w:szCs w:val="18"/>
              </w:rPr>
            </w:pPr>
            <w:r w:rsidRPr="00620482">
              <w:rPr>
                <w:rFonts w:ascii="Tahoma" w:eastAsia="Times New Roman" w:hAnsi="Tahoma" w:cs="Tahoma"/>
                <w:color w:val="000000" w:themeColor="text1"/>
                <w:sz w:val="18"/>
                <w:szCs w:val="18"/>
              </w:rPr>
              <w:t xml:space="preserve">Contribution to the development of strategic, regulatory documents of </w:t>
            </w:r>
            <w:proofErr w:type="gramStart"/>
            <w:r w:rsidRPr="00620482">
              <w:rPr>
                <w:rFonts w:ascii="Tahoma" w:eastAsia="Times New Roman" w:hAnsi="Tahoma" w:cs="Tahoma"/>
                <w:color w:val="000000" w:themeColor="text1"/>
                <w:sz w:val="18"/>
                <w:szCs w:val="18"/>
              </w:rPr>
              <w:t>beneficiaries</w:t>
            </w:r>
            <w:r w:rsidR="005C5B5F" w:rsidRPr="00620482">
              <w:rPr>
                <w:rFonts w:ascii="Tahoma" w:eastAsia="Times New Roman" w:hAnsi="Tahoma" w:cs="Tahoma"/>
                <w:color w:val="000000" w:themeColor="text1"/>
                <w:sz w:val="18"/>
                <w:szCs w:val="18"/>
              </w:rPr>
              <w:t>;</w:t>
            </w:r>
            <w:proofErr w:type="gramEnd"/>
          </w:p>
          <w:p w14:paraId="3025F070" w14:textId="7AA7195B" w:rsidR="005C5B5F" w:rsidRPr="00620482" w:rsidRDefault="0004757F" w:rsidP="005C5B5F">
            <w:pPr>
              <w:pStyle w:val="ListParagraph"/>
              <w:numPr>
                <w:ilvl w:val="0"/>
                <w:numId w:val="12"/>
              </w:numPr>
              <w:tabs>
                <w:tab w:val="left" w:pos="1914"/>
              </w:tabs>
              <w:spacing w:after="0" w:line="240" w:lineRule="auto"/>
              <w:ind w:right="283" w:hanging="366"/>
              <w:jc w:val="both"/>
              <w:rPr>
                <w:rFonts w:ascii="Tahoma" w:eastAsia="Times New Roman" w:hAnsi="Tahoma" w:cs="Tahoma"/>
                <w:color w:val="000000" w:themeColor="text1"/>
                <w:sz w:val="18"/>
                <w:szCs w:val="18"/>
              </w:rPr>
            </w:pPr>
            <w:r w:rsidRPr="00620482">
              <w:rPr>
                <w:rFonts w:ascii="Tahoma" w:eastAsia="Times New Roman" w:hAnsi="Tahoma" w:cs="Tahoma"/>
                <w:color w:val="000000" w:themeColor="text1"/>
                <w:sz w:val="18"/>
                <w:szCs w:val="18"/>
              </w:rPr>
              <w:t>Preparing/delivering trainings for beneficiaries’ staff/</w:t>
            </w:r>
            <w:proofErr w:type="gramStart"/>
            <w:r w:rsidRPr="00620482">
              <w:rPr>
                <w:rFonts w:ascii="Tahoma" w:eastAsia="Times New Roman" w:hAnsi="Tahoma" w:cs="Tahoma"/>
                <w:color w:val="000000" w:themeColor="text1"/>
                <w:sz w:val="18"/>
                <w:szCs w:val="18"/>
              </w:rPr>
              <w:t>trainers</w:t>
            </w:r>
            <w:r w:rsidR="005C5B5F" w:rsidRPr="00620482">
              <w:rPr>
                <w:rFonts w:ascii="Tahoma" w:eastAsia="Times New Roman" w:hAnsi="Tahoma" w:cs="Tahoma"/>
                <w:color w:val="000000" w:themeColor="text1"/>
                <w:sz w:val="18"/>
                <w:szCs w:val="18"/>
              </w:rPr>
              <w:t>;</w:t>
            </w:r>
            <w:proofErr w:type="gramEnd"/>
            <w:r w:rsidRPr="00620482">
              <w:rPr>
                <w:rFonts w:ascii="Tahoma" w:eastAsia="Times New Roman" w:hAnsi="Tahoma" w:cs="Tahoma"/>
                <w:color w:val="000000" w:themeColor="text1"/>
                <w:sz w:val="18"/>
                <w:szCs w:val="18"/>
              </w:rPr>
              <w:t xml:space="preserve"> </w:t>
            </w:r>
          </w:p>
          <w:p w14:paraId="370A8E68" w14:textId="14D4C84C" w:rsidR="00CE0B74" w:rsidRPr="00620482" w:rsidRDefault="00CE0B74" w:rsidP="005C5B5F">
            <w:pPr>
              <w:pStyle w:val="ListParagraph"/>
              <w:numPr>
                <w:ilvl w:val="0"/>
                <w:numId w:val="12"/>
              </w:numPr>
              <w:tabs>
                <w:tab w:val="left" w:pos="1914"/>
              </w:tabs>
              <w:spacing w:after="0" w:line="240" w:lineRule="auto"/>
              <w:ind w:right="283" w:hanging="366"/>
              <w:jc w:val="both"/>
              <w:rPr>
                <w:rFonts w:ascii="Tahoma" w:eastAsia="Times New Roman" w:hAnsi="Tahoma" w:cs="Tahoma"/>
                <w:color w:val="000000" w:themeColor="text1"/>
                <w:sz w:val="18"/>
                <w:szCs w:val="18"/>
              </w:rPr>
            </w:pPr>
            <w:r w:rsidRPr="00620482">
              <w:rPr>
                <w:rFonts w:ascii="Tahoma" w:eastAsia="Times New Roman" w:hAnsi="Tahoma" w:cs="Tahoma"/>
                <w:color w:val="000000" w:themeColor="text1"/>
                <w:sz w:val="18"/>
                <w:szCs w:val="18"/>
              </w:rPr>
              <w:t xml:space="preserve">Development and provision of tailored thematic trainings, trainings of trainers, workshops, consultations, seminars or similar, including development of all relevant materials (hand-outs, tests, case-studies, programmes, agendas, notes, presentations) with due consideration to interactive learning, adult education methodology, gender equality, monitoring and evaluation and due reference to practical context </w:t>
            </w:r>
          </w:p>
          <w:p w14:paraId="12F3090F" w14:textId="55957644" w:rsidR="00CE0B74" w:rsidRPr="00620482" w:rsidRDefault="00CE0B74" w:rsidP="005C5B5F">
            <w:pPr>
              <w:pStyle w:val="ListParagraph"/>
              <w:numPr>
                <w:ilvl w:val="0"/>
                <w:numId w:val="12"/>
              </w:numPr>
              <w:tabs>
                <w:tab w:val="left" w:pos="1914"/>
              </w:tabs>
              <w:spacing w:after="0" w:line="240" w:lineRule="auto"/>
              <w:ind w:right="283" w:hanging="366"/>
              <w:jc w:val="both"/>
            </w:pPr>
            <w:r w:rsidRPr="00620482">
              <w:rPr>
                <w:rFonts w:ascii="Tahoma" w:eastAsia="Times New Roman" w:hAnsi="Tahoma" w:cs="Tahoma"/>
                <w:color w:val="000000" w:themeColor="text1"/>
                <w:sz w:val="18"/>
                <w:szCs w:val="18"/>
              </w:rPr>
              <w:t>Thematically focused terminological proof-reading of documents</w:t>
            </w:r>
            <w:r w:rsidR="005C5B5F" w:rsidRPr="00620482">
              <w:rPr>
                <w:rFonts w:ascii="Tahoma" w:eastAsia="Times New Roman" w:hAnsi="Tahoma" w:cs="Tahoma"/>
                <w:color w:val="000000" w:themeColor="text1"/>
                <w:sz w:val="18"/>
                <w:szCs w:val="18"/>
              </w:rPr>
              <w:t>.</w:t>
            </w:r>
          </w:p>
        </w:tc>
      </w:tr>
      <w:tr w:rsidR="0004757F" w:rsidRPr="00620482" w14:paraId="40C0E4FB" w14:textId="77777777" w:rsidTr="00A634C2">
        <w:trPr>
          <w:trHeight w:val="577"/>
        </w:trPr>
        <w:tc>
          <w:tcPr>
            <w:tcW w:w="2117"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423F42E4" w14:textId="13159C6F" w:rsidR="0004757F" w:rsidRPr="00620482" w:rsidRDefault="0004757F" w:rsidP="00630B0D">
            <w:pPr>
              <w:spacing w:after="0" w:line="240" w:lineRule="auto"/>
              <w:ind w:left="122" w:right="213"/>
              <w:rPr>
                <w:rFonts w:ascii="Tahoma" w:eastAsia="Calibri" w:hAnsi="Tahoma" w:cs="Tahoma"/>
                <w:b/>
                <w:bCs/>
                <w:sz w:val="18"/>
                <w:szCs w:val="18"/>
              </w:rPr>
            </w:pPr>
            <w:r w:rsidRPr="00620482">
              <w:rPr>
                <w:rFonts w:ascii="Tahoma" w:eastAsia="Calibri" w:hAnsi="Tahoma" w:cs="Tahoma"/>
                <w:b/>
                <w:bCs/>
                <w:sz w:val="18"/>
                <w:szCs w:val="18"/>
              </w:rPr>
              <w:t xml:space="preserve">LOT 2 – </w:t>
            </w:r>
            <w:r w:rsidR="00CE0B74" w:rsidRPr="00620482">
              <w:rPr>
                <w:rFonts w:ascii="Tahoma" w:eastAsia="Calibri" w:hAnsi="Tahoma" w:cs="Tahoma"/>
                <w:b/>
                <w:bCs/>
                <w:sz w:val="18"/>
                <w:szCs w:val="18"/>
              </w:rPr>
              <w:t>Human rights</w:t>
            </w:r>
            <w:r w:rsidR="00B1679F" w:rsidRPr="00620482">
              <w:rPr>
                <w:rFonts w:ascii="Tahoma" w:eastAsia="Calibri" w:hAnsi="Tahoma" w:cs="Tahoma"/>
                <w:b/>
                <w:bCs/>
                <w:sz w:val="18"/>
                <w:szCs w:val="18"/>
              </w:rPr>
              <w:t xml:space="preserve"> safeguards</w:t>
            </w:r>
            <w:r w:rsidR="00CE0B74" w:rsidRPr="00620482">
              <w:rPr>
                <w:rFonts w:ascii="Tahoma" w:eastAsia="Calibri" w:hAnsi="Tahoma" w:cs="Tahoma"/>
                <w:b/>
                <w:bCs/>
                <w:sz w:val="18"/>
                <w:szCs w:val="18"/>
              </w:rPr>
              <w:t xml:space="preserve"> in criminal proceedings</w:t>
            </w:r>
          </w:p>
          <w:p w14:paraId="146E237C" w14:textId="77777777" w:rsidR="00B1679F" w:rsidRPr="00620482" w:rsidRDefault="00B1679F" w:rsidP="00630B0D">
            <w:pPr>
              <w:spacing w:after="0" w:line="240" w:lineRule="auto"/>
              <w:ind w:left="122" w:right="213"/>
              <w:rPr>
                <w:rFonts w:ascii="Tahoma" w:eastAsia="Calibri" w:hAnsi="Tahoma" w:cs="Tahoma"/>
                <w:b/>
                <w:bCs/>
                <w:sz w:val="18"/>
                <w:szCs w:val="18"/>
              </w:rPr>
            </w:pPr>
          </w:p>
          <w:p w14:paraId="036C86A0" w14:textId="31272696" w:rsidR="00630B0D" w:rsidRPr="00620482" w:rsidRDefault="007A7C91" w:rsidP="00630B0D">
            <w:pPr>
              <w:spacing w:after="0" w:line="240" w:lineRule="auto"/>
              <w:ind w:left="122" w:right="213"/>
              <w:rPr>
                <w:rFonts w:ascii="Tahoma" w:hAnsi="Tahoma" w:cs="Tahoma"/>
                <w:color w:val="000000" w:themeColor="text1"/>
                <w:sz w:val="16"/>
                <w:szCs w:val="16"/>
              </w:rPr>
            </w:pPr>
            <w:r w:rsidRPr="00620482">
              <w:rPr>
                <w:rFonts w:ascii="Tahoma" w:eastAsia="Calibri" w:hAnsi="Tahoma" w:cs="Tahoma"/>
                <w:sz w:val="18"/>
                <w:szCs w:val="18"/>
              </w:rPr>
              <w:t>20</w:t>
            </w:r>
            <w:r w:rsidR="00630B0D" w:rsidRPr="00620482">
              <w:rPr>
                <w:rFonts w:ascii="Tahoma" w:eastAsia="Calibri" w:hAnsi="Tahoma" w:cs="Tahoma"/>
                <w:sz w:val="18"/>
                <w:szCs w:val="18"/>
              </w:rPr>
              <w:t xml:space="preserve"> consultants </w:t>
            </w:r>
          </w:p>
        </w:tc>
        <w:tc>
          <w:tcPr>
            <w:tcW w:w="7087" w:type="dxa"/>
            <w:tcBorders>
              <w:top w:val="single" w:sz="8" w:space="0" w:color="000000"/>
              <w:left w:val="single" w:sz="8" w:space="0" w:color="auto"/>
              <w:bottom w:val="single" w:sz="8" w:space="0" w:color="000000"/>
              <w:right w:val="single" w:sz="8" w:space="0" w:color="000000"/>
            </w:tcBorders>
            <w:hideMark/>
          </w:tcPr>
          <w:p w14:paraId="79B6CB9D" w14:textId="44F73230" w:rsidR="00AE7A87" w:rsidRPr="00620482" w:rsidRDefault="005B68D2" w:rsidP="008B0943">
            <w:pPr>
              <w:tabs>
                <w:tab w:val="left" w:pos="1914"/>
              </w:tabs>
              <w:spacing w:after="0" w:line="240" w:lineRule="auto"/>
              <w:ind w:right="283"/>
              <w:jc w:val="both"/>
              <w:rPr>
                <w:rFonts w:ascii="Tahoma" w:eastAsia="Times New Roman" w:hAnsi="Tahoma" w:cs="Tahoma"/>
                <w:color w:val="000000" w:themeColor="text1"/>
                <w:sz w:val="18"/>
                <w:szCs w:val="18"/>
              </w:rPr>
            </w:pPr>
            <w:r w:rsidRPr="00620482">
              <w:rPr>
                <w:rFonts w:ascii="Tahoma" w:eastAsia="Times New Roman" w:hAnsi="Tahoma" w:cs="Tahoma"/>
                <w:color w:val="000000" w:themeColor="text1"/>
                <w:sz w:val="18"/>
                <w:szCs w:val="18"/>
              </w:rPr>
              <w:t>The scope of work relates to the</w:t>
            </w:r>
            <w:r w:rsidR="00AE7A87" w:rsidRPr="00620482">
              <w:rPr>
                <w:rFonts w:ascii="Tahoma" w:eastAsia="Times New Roman" w:hAnsi="Tahoma" w:cs="Tahoma"/>
                <w:color w:val="000000" w:themeColor="text1"/>
                <w:sz w:val="18"/>
                <w:szCs w:val="18"/>
              </w:rPr>
              <w:t xml:space="preserve"> </w:t>
            </w:r>
            <w:r w:rsidR="00AE7A87" w:rsidRPr="00620482">
              <w:rPr>
                <w:rFonts w:ascii="Tahoma" w:eastAsia="Times New Roman" w:hAnsi="Tahoma" w:cs="Tahoma"/>
                <w:color w:val="000000" w:themeColor="text1"/>
                <w:sz w:val="18"/>
                <w:lang w:eastAsia="en-GB"/>
              </w:rPr>
              <w:t>compliance of criminal justice policies</w:t>
            </w:r>
            <w:r w:rsidR="000C6971" w:rsidRPr="00620482">
              <w:rPr>
                <w:rFonts w:ascii="Tahoma" w:eastAsia="Times New Roman" w:hAnsi="Tahoma" w:cs="Tahoma"/>
                <w:color w:val="000000" w:themeColor="text1"/>
                <w:sz w:val="18"/>
                <w:lang w:eastAsia="en-GB"/>
              </w:rPr>
              <w:t>,</w:t>
            </w:r>
            <w:r w:rsidR="00AE7A87" w:rsidRPr="00620482">
              <w:rPr>
                <w:rFonts w:ascii="Tahoma" w:eastAsia="Times New Roman" w:hAnsi="Tahoma" w:cs="Tahoma"/>
                <w:color w:val="000000" w:themeColor="text1"/>
                <w:sz w:val="18"/>
                <w:lang w:eastAsia="en-GB"/>
              </w:rPr>
              <w:t xml:space="preserve"> legal and regulatory framework (criminal substantive and procedural aspects) </w:t>
            </w:r>
            <w:r w:rsidR="000C6971" w:rsidRPr="00620482">
              <w:rPr>
                <w:rFonts w:ascii="Tahoma" w:eastAsia="Times New Roman" w:hAnsi="Tahoma" w:cs="Tahoma"/>
                <w:color w:val="000000" w:themeColor="text1"/>
                <w:sz w:val="18"/>
                <w:lang w:eastAsia="en-GB"/>
              </w:rPr>
              <w:t xml:space="preserve">and their </w:t>
            </w:r>
            <w:proofErr w:type="spellStart"/>
            <w:r w:rsidR="000C6971" w:rsidRPr="00620482">
              <w:rPr>
                <w:rFonts w:ascii="Tahoma" w:eastAsia="Times New Roman" w:hAnsi="Tahoma" w:cs="Tahoma"/>
                <w:color w:val="000000" w:themeColor="text1"/>
                <w:sz w:val="18"/>
                <w:lang w:eastAsia="en-GB"/>
              </w:rPr>
              <w:t>effcetive</w:t>
            </w:r>
            <w:proofErr w:type="spellEnd"/>
            <w:r w:rsidR="000C6971" w:rsidRPr="00620482">
              <w:rPr>
                <w:rFonts w:ascii="Tahoma" w:eastAsia="Times New Roman" w:hAnsi="Tahoma" w:cs="Tahoma"/>
                <w:color w:val="000000" w:themeColor="text1"/>
                <w:sz w:val="18"/>
                <w:lang w:eastAsia="en-GB"/>
              </w:rPr>
              <w:t xml:space="preserve"> implementation by key </w:t>
            </w:r>
            <w:r w:rsidR="000C6971" w:rsidRPr="00620482">
              <w:rPr>
                <w:rFonts w:ascii="Tahoma" w:eastAsia="Times New Roman" w:hAnsi="Tahoma" w:cs="Tahoma"/>
                <w:color w:val="000000" w:themeColor="text1"/>
                <w:sz w:val="18"/>
                <w:szCs w:val="18"/>
              </w:rPr>
              <w:t>criminal justice stakeholders (investigators, prosecutors, judges, and lawyers)</w:t>
            </w:r>
            <w:r w:rsidR="000C6971" w:rsidRPr="00620482">
              <w:rPr>
                <w:rFonts w:ascii="Tahoma" w:eastAsia="Times New Roman" w:hAnsi="Tahoma" w:cs="Tahoma"/>
                <w:color w:val="000000" w:themeColor="text1"/>
                <w:sz w:val="18"/>
                <w:lang w:eastAsia="en-GB"/>
              </w:rPr>
              <w:t xml:space="preserve"> </w:t>
            </w:r>
            <w:r w:rsidR="00AE7A87" w:rsidRPr="00620482">
              <w:rPr>
                <w:rFonts w:ascii="Tahoma" w:eastAsia="Times New Roman" w:hAnsi="Tahoma" w:cs="Tahoma"/>
                <w:color w:val="000000" w:themeColor="text1"/>
                <w:sz w:val="18"/>
                <w:lang w:eastAsia="en-GB"/>
              </w:rPr>
              <w:t xml:space="preserve">with </w:t>
            </w:r>
            <w:r w:rsidR="00042DEC" w:rsidRPr="00620482">
              <w:rPr>
                <w:rFonts w:ascii="Tahoma" w:eastAsia="Times New Roman" w:hAnsi="Tahoma" w:cs="Tahoma"/>
                <w:color w:val="000000" w:themeColor="text1"/>
                <w:sz w:val="18"/>
                <w:lang w:eastAsia="en-GB"/>
              </w:rPr>
              <w:t xml:space="preserve">the </w:t>
            </w:r>
            <w:r w:rsidR="00AE7A87" w:rsidRPr="00620482">
              <w:rPr>
                <w:rFonts w:ascii="Tahoma" w:eastAsia="Times New Roman" w:hAnsi="Tahoma" w:cs="Tahoma"/>
                <w:color w:val="000000" w:themeColor="text1"/>
                <w:sz w:val="18"/>
                <w:lang w:eastAsia="en-GB"/>
              </w:rPr>
              <w:t>Council of Europe standards</w:t>
            </w:r>
            <w:r w:rsidR="000C6971" w:rsidRPr="00620482">
              <w:rPr>
                <w:rFonts w:ascii="Tahoma" w:eastAsia="Times New Roman" w:hAnsi="Tahoma" w:cs="Tahoma"/>
                <w:color w:val="000000" w:themeColor="text1"/>
                <w:sz w:val="18"/>
                <w:lang w:eastAsia="en-GB"/>
              </w:rPr>
              <w:t>,</w:t>
            </w:r>
            <w:r w:rsidR="00AE7A87" w:rsidRPr="00620482">
              <w:rPr>
                <w:rFonts w:ascii="Tahoma" w:eastAsia="Times New Roman" w:hAnsi="Tahoma" w:cs="Tahoma"/>
                <w:color w:val="000000" w:themeColor="text1"/>
                <w:sz w:val="18"/>
                <w:lang w:eastAsia="en-GB"/>
              </w:rPr>
              <w:t xml:space="preserve"> with a primary focus on the</w:t>
            </w:r>
            <w:r w:rsidRPr="00620482">
              <w:rPr>
                <w:rFonts w:ascii="Tahoma" w:eastAsia="Times New Roman" w:hAnsi="Tahoma" w:cs="Tahoma"/>
                <w:color w:val="000000" w:themeColor="text1"/>
                <w:sz w:val="18"/>
                <w:szCs w:val="18"/>
              </w:rPr>
              <w:t xml:space="preserve"> observance of human rights </w:t>
            </w:r>
            <w:r w:rsidR="00B05951" w:rsidRPr="00620482">
              <w:rPr>
                <w:rFonts w:ascii="Tahoma" w:eastAsia="Times New Roman" w:hAnsi="Tahoma" w:cs="Tahoma"/>
                <w:color w:val="000000" w:themeColor="text1"/>
                <w:sz w:val="18"/>
                <w:szCs w:val="18"/>
              </w:rPr>
              <w:t>safeguards</w:t>
            </w:r>
            <w:r w:rsidRPr="00620482">
              <w:rPr>
                <w:rFonts w:ascii="Tahoma" w:eastAsia="Times New Roman" w:hAnsi="Tahoma" w:cs="Tahoma"/>
                <w:color w:val="000000" w:themeColor="text1"/>
                <w:sz w:val="18"/>
                <w:szCs w:val="18"/>
              </w:rPr>
              <w:t xml:space="preserve"> in criminal proceedings </w:t>
            </w:r>
            <w:r w:rsidR="00184654" w:rsidRPr="00620482">
              <w:rPr>
                <w:rFonts w:ascii="Tahoma" w:eastAsia="Times New Roman" w:hAnsi="Tahoma" w:cs="Tahoma"/>
                <w:color w:val="000000" w:themeColor="text1"/>
                <w:sz w:val="18"/>
                <w:szCs w:val="18"/>
              </w:rPr>
              <w:t>in line with</w:t>
            </w:r>
            <w:r w:rsidR="00AE7A87" w:rsidRPr="00620482">
              <w:rPr>
                <w:rFonts w:ascii="Tahoma" w:eastAsia="Calibri" w:hAnsi="Tahoma" w:cs="Tahoma"/>
                <w:sz w:val="18"/>
                <w:szCs w:val="18"/>
              </w:rPr>
              <w:t xml:space="preserve"> the European Convention on Human Rights</w:t>
            </w:r>
            <w:r w:rsidR="00042DEC" w:rsidRPr="00620482">
              <w:rPr>
                <w:rFonts w:ascii="Tahoma" w:eastAsia="Calibri" w:hAnsi="Tahoma" w:cs="Tahoma"/>
                <w:sz w:val="18"/>
                <w:szCs w:val="18"/>
              </w:rPr>
              <w:t xml:space="preserve"> </w:t>
            </w:r>
            <w:r w:rsidR="000C6971" w:rsidRPr="00620482">
              <w:rPr>
                <w:rFonts w:ascii="Tahoma" w:eastAsia="Calibri" w:hAnsi="Tahoma" w:cs="Tahoma"/>
                <w:sz w:val="18"/>
                <w:szCs w:val="18"/>
              </w:rPr>
              <w:t>and the case-law of the European Court of Human Rights.</w:t>
            </w:r>
            <w:r w:rsidR="008B0943" w:rsidRPr="00620482">
              <w:rPr>
                <w:rFonts w:ascii="Tahoma" w:eastAsia="Times New Roman" w:hAnsi="Tahoma" w:cs="Tahoma"/>
                <w:color w:val="000000" w:themeColor="text1"/>
                <w:sz w:val="18"/>
                <w:szCs w:val="18"/>
              </w:rPr>
              <w:t xml:space="preserve"> </w:t>
            </w:r>
            <w:r w:rsidR="00A634C2" w:rsidRPr="00620482">
              <w:rPr>
                <w:rFonts w:ascii="Tahoma" w:eastAsia="Times New Roman" w:hAnsi="Tahoma" w:cs="Tahoma"/>
                <w:color w:val="000000" w:themeColor="text1"/>
                <w:sz w:val="18"/>
                <w:szCs w:val="18"/>
                <w:u w:val="single"/>
              </w:rPr>
              <w:t xml:space="preserve">This </w:t>
            </w:r>
            <w:r w:rsidR="008B0943" w:rsidRPr="00620482">
              <w:rPr>
                <w:rFonts w:ascii="Tahoma" w:eastAsia="Times New Roman" w:hAnsi="Tahoma" w:cs="Tahoma"/>
                <w:color w:val="000000" w:themeColor="text1"/>
                <w:sz w:val="18"/>
                <w:szCs w:val="18"/>
                <w:u w:val="single"/>
              </w:rPr>
              <w:t xml:space="preserve">Lot </w:t>
            </w:r>
            <w:r w:rsidR="00A634C2" w:rsidRPr="00620482">
              <w:rPr>
                <w:rFonts w:ascii="Tahoma" w:eastAsia="Times New Roman" w:hAnsi="Tahoma" w:cs="Tahoma"/>
                <w:color w:val="000000" w:themeColor="text1"/>
                <w:sz w:val="18"/>
                <w:szCs w:val="18"/>
                <w:u w:val="single"/>
              </w:rPr>
              <w:t xml:space="preserve">also </w:t>
            </w:r>
            <w:r w:rsidR="008B0943" w:rsidRPr="00620482">
              <w:rPr>
                <w:rFonts w:ascii="Tahoma" w:eastAsia="Times New Roman" w:hAnsi="Tahoma" w:cs="Tahoma"/>
                <w:color w:val="000000" w:themeColor="text1"/>
                <w:sz w:val="18"/>
                <w:szCs w:val="18"/>
                <w:u w:val="single"/>
              </w:rPr>
              <w:t>encompasses</w:t>
            </w:r>
            <w:r w:rsidR="00A634C2" w:rsidRPr="00620482">
              <w:rPr>
                <w:rFonts w:ascii="Tahoma" w:eastAsia="Times New Roman" w:hAnsi="Tahoma" w:cs="Tahoma"/>
                <w:color w:val="000000" w:themeColor="text1"/>
                <w:sz w:val="18"/>
                <w:szCs w:val="18"/>
                <w:u w:val="single"/>
              </w:rPr>
              <w:t xml:space="preserve"> the application of respective </w:t>
            </w:r>
            <w:r w:rsidR="00B05951" w:rsidRPr="00620482">
              <w:rPr>
                <w:rFonts w:ascii="Tahoma" w:eastAsia="Times New Roman" w:hAnsi="Tahoma" w:cs="Tahoma"/>
                <w:color w:val="000000" w:themeColor="text1"/>
                <w:sz w:val="18"/>
                <w:szCs w:val="18"/>
                <w:u w:val="single"/>
              </w:rPr>
              <w:t>safeguards</w:t>
            </w:r>
            <w:r w:rsidR="00A634C2" w:rsidRPr="00620482">
              <w:rPr>
                <w:rFonts w:ascii="Tahoma" w:eastAsia="Times New Roman" w:hAnsi="Tahoma" w:cs="Tahoma"/>
                <w:color w:val="000000" w:themeColor="text1"/>
                <w:sz w:val="18"/>
                <w:szCs w:val="18"/>
                <w:u w:val="single"/>
              </w:rPr>
              <w:t xml:space="preserve"> in the investigation/prosecution</w:t>
            </w:r>
            <w:r w:rsidR="008B0943" w:rsidRPr="00620482">
              <w:rPr>
                <w:rFonts w:ascii="Tahoma" w:eastAsia="Times New Roman" w:hAnsi="Tahoma" w:cs="Tahoma"/>
                <w:color w:val="000000" w:themeColor="text1"/>
                <w:sz w:val="18"/>
                <w:szCs w:val="18"/>
                <w:u w:val="single"/>
              </w:rPr>
              <w:t>/adjudication</w:t>
            </w:r>
            <w:r w:rsidR="00A634C2" w:rsidRPr="00620482">
              <w:rPr>
                <w:rFonts w:ascii="Tahoma" w:eastAsia="Times New Roman" w:hAnsi="Tahoma" w:cs="Tahoma"/>
                <w:color w:val="000000" w:themeColor="text1"/>
                <w:sz w:val="18"/>
                <w:szCs w:val="18"/>
                <w:u w:val="single"/>
              </w:rPr>
              <w:t xml:space="preserve"> of war-related crimes and human rights violations committed during armed conflict/war.</w:t>
            </w:r>
            <w:r w:rsidR="00A634C2" w:rsidRPr="00620482">
              <w:rPr>
                <w:rFonts w:ascii="Tahoma" w:eastAsia="Times New Roman" w:hAnsi="Tahoma" w:cs="Tahoma"/>
                <w:color w:val="000000" w:themeColor="text1"/>
                <w:sz w:val="18"/>
                <w:szCs w:val="18"/>
              </w:rPr>
              <w:t xml:space="preserve"> </w:t>
            </w:r>
            <w:r w:rsidR="000C6971" w:rsidRPr="00620482">
              <w:rPr>
                <w:rFonts w:ascii="Tahoma" w:eastAsia="Times New Roman" w:hAnsi="Tahoma" w:cs="Tahoma"/>
                <w:color w:val="000000" w:themeColor="text1"/>
                <w:sz w:val="18"/>
                <w:szCs w:val="18"/>
              </w:rPr>
              <w:t xml:space="preserve"> </w:t>
            </w:r>
          </w:p>
          <w:p w14:paraId="66D0B1F0" w14:textId="6F473374" w:rsidR="00A634C2" w:rsidRPr="00620482" w:rsidRDefault="00A634C2" w:rsidP="00CE0B74">
            <w:pPr>
              <w:tabs>
                <w:tab w:val="left" w:pos="1914"/>
              </w:tabs>
              <w:spacing w:after="0" w:line="240" w:lineRule="auto"/>
              <w:ind w:right="283"/>
              <w:jc w:val="both"/>
              <w:rPr>
                <w:rFonts w:ascii="Tahoma" w:eastAsia="Times New Roman" w:hAnsi="Tahoma" w:cs="Tahoma"/>
                <w:color w:val="000000" w:themeColor="text1"/>
                <w:sz w:val="18"/>
                <w:szCs w:val="18"/>
              </w:rPr>
            </w:pPr>
          </w:p>
          <w:p w14:paraId="198DDF3B" w14:textId="6A5204B2" w:rsidR="00A634C2" w:rsidRPr="00620482" w:rsidRDefault="00A634C2" w:rsidP="00CE0B74">
            <w:pPr>
              <w:tabs>
                <w:tab w:val="left" w:pos="1914"/>
              </w:tabs>
              <w:spacing w:after="0" w:line="240" w:lineRule="auto"/>
              <w:ind w:right="283"/>
              <w:jc w:val="both"/>
              <w:rPr>
                <w:rFonts w:ascii="Tahoma" w:eastAsia="Times New Roman" w:hAnsi="Tahoma" w:cs="Tahoma"/>
                <w:color w:val="000000" w:themeColor="text1"/>
                <w:sz w:val="18"/>
                <w:szCs w:val="18"/>
              </w:rPr>
            </w:pPr>
            <w:r w:rsidRPr="00620482">
              <w:rPr>
                <w:rFonts w:ascii="Tahoma" w:eastAsia="Times New Roman" w:hAnsi="Tahoma" w:cs="Tahoma"/>
                <w:color w:val="000000" w:themeColor="text1"/>
                <w:sz w:val="18"/>
                <w:szCs w:val="18"/>
              </w:rPr>
              <w:t>The indicative list of expected deliverables under Lot 2 is as follows (not exhaustive):</w:t>
            </w:r>
          </w:p>
          <w:p w14:paraId="43D1CC36" w14:textId="77777777" w:rsidR="00A634C2" w:rsidRPr="00620482" w:rsidRDefault="00A634C2" w:rsidP="00CE0B74">
            <w:pPr>
              <w:tabs>
                <w:tab w:val="left" w:pos="1914"/>
              </w:tabs>
              <w:spacing w:after="0" w:line="240" w:lineRule="auto"/>
              <w:ind w:right="283"/>
              <w:jc w:val="both"/>
              <w:rPr>
                <w:rFonts w:ascii="Tahoma" w:eastAsia="Times New Roman" w:hAnsi="Tahoma" w:cs="Tahoma"/>
                <w:color w:val="000000" w:themeColor="text1"/>
                <w:sz w:val="18"/>
                <w:szCs w:val="18"/>
              </w:rPr>
            </w:pPr>
          </w:p>
          <w:p w14:paraId="368CB98E" w14:textId="6E4BDB8F" w:rsidR="00630B0D" w:rsidRPr="00620482" w:rsidRDefault="00630B0D" w:rsidP="00630B0D">
            <w:pPr>
              <w:pStyle w:val="ListParagraph"/>
              <w:numPr>
                <w:ilvl w:val="0"/>
                <w:numId w:val="13"/>
              </w:numPr>
              <w:tabs>
                <w:tab w:val="left" w:pos="1914"/>
              </w:tabs>
              <w:spacing w:after="0" w:line="240" w:lineRule="auto"/>
              <w:ind w:right="283"/>
              <w:jc w:val="both"/>
              <w:rPr>
                <w:rFonts w:ascii="Tahoma" w:eastAsia="Times New Roman" w:hAnsi="Tahoma" w:cs="Tahoma"/>
                <w:color w:val="000000" w:themeColor="text1"/>
                <w:sz w:val="18"/>
                <w:szCs w:val="18"/>
              </w:rPr>
            </w:pPr>
            <w:r w:rsidRPr="00620482">
              <w:rPr>
                <w:rFonts w:ascii="Tahoma" w:eastAsia="Times New Roman" w:hAnsi="Tahoma" w:cs="Tahoma"/>
                <w:color w:val="000000" w:themeColor="text1"/>
                <w:sz w:val="18"/>
                <w:szCs w:val="18"/>
              </w:rPr>
              <w:t xml:space="preserve">Delivery of respective thematic expertise in the form of assessments, research, analytical notes, reports and other similar </w:t>
            </w:r>
            <w:proofErr w:type="gramStart"/>
            <w:r w:rsidRPr="00620482">
              <w:rPr>
                <w:rFonts w:ascii="Tahoma" w:eastAsia="Times New Roman" w:hAnsi="Tahoma" w:cs="Tahoma"/>
                <w:color w:val="000000" w:themeColor="text1"/>
                <w:sz w:val="18"/>
                <w:szCs w:val="18"/>
              </w:rPr>
              <w:t>formats</w:t>
            </w:r>
            <w:r w:rsidR="00504E06" w:rsidRPr="00620482">
              <w:rPr>
                <w:rFonts w:ascii="Tahoma" w:eastAsia="Times New Roman" w:hAnsi="Tahoma" w:cs="Tahoma"/>
                <w:color w:val="000000" w:themeColor="text1"/>
                <w:sz w:val="18"/>
                <w:szCs w:val="18"/>
              </w:rPr>
              <w:t>;</w:t>
            </w:r>
            <w:proofErr w:type="gramEnd"/>
          </w:p>
          <w:p w14:paraId="4FB755AD" w14:textId="3C639A95" w:rsidR="00630B0D" w:rsidRPr="00620482" w:rsidRDefault="00630B0D" w:rsidP="00630B0D">
            <w:pPr>
              <w:pStyle w:val="ListParagraph"/>
              <w:numPr>
                <w:ilvl w:val="0"/>
                <w:numId w:val="13"/>
              </w:numPr>
              <w:tabs>
                <w:tab w:val="left" w:pos="1914"/>
              </w:tabs>
              <w:spacing w:after="0" w:line="240" w:lineRule="auto"/>
              <w:ind w:right="283"/>
              <w:jc w:val="both"/>
              <w:rPr>
                <w:rFonts w:ascii="Tahoma" w:eastAsia="Times New Roman" w:hAnsi="Tahoma" w:cs="Tahoma"/>
                <w:color w:val="000000" w:themeColor="text1"/>
                <w:sz w:val="18"/>
                <w:szCs w:val="18"/>
              </w:rPr>
            </w:pPr>
            <w:r w:rsidRPr="00620482">
              <w:rPr>
                <w:rFonts w:ascii="Tahoma" w:eastAsia="Times New Roman" w:hAnsi="Tahoma" w:cs="Tahoma"/>
                <w:color w:val="000000" w:themeColor="text1"/>
                <w:sz w:val="18"/>
                <w:szCs w:val="18"/>
              </w:rPr>
              <w:t xml:space="preserve">Participation in and expert contribution to different types of activities: working group meetings, round tables, trainings, seminars, workshops, consultation meetings, mentorship programmes, including through moderating/facilitating discussions, coordinating groups of professionals, developing and delivering thematic </w:t>
            </w:r>
            <w:proofErr w:type="gramStart"/>
            <w:r w:rsidRPr="00620482">
              <w:rPr>
                <w:rFonts w:ascii="Tahoma" w:eastAsia="Times New Roman" w:hAnsi="Tahoma" w:cs="Tahoma"/>
                <w:color w:val="000000" w:themeColor="text1"/>
                <w:sz w:val="18"/>
                <w:szCs w:val="18"/>
              </w:rPr>
              <w:t>presentations</w:t>
            </w:r>
            <w:r w:rsidR="00504E06" w:rsidRPr="00620482">
              <w:rPr>
                <w:rFonts w:ascii="Tahoma" w:eastAsia="Times New Roman" w:hAnsi="Tahoma" w:cs="Tahoma"/>
                <w:color w:val="000000" w:themeColor="text1"/>
                <w:sz w:val="18"/>
                <w:szCs w:val="18"/>
              </w:rPr>
              <w:t>;</w:t>
            </w:r>
            <w:proofErr w:type="gramEnd"/>
          </w:p>
          <w:p w14:paraId="475EA690" w14:textId="542E0F55" w:rsidR="00630B0D" w:rsidRPr="00620482" w:rsidRDefault="00630B0D" w:rsidP="00630B0D">
            <w:pPr>
              <w:pStyle w:val="ListParagraph"/>
              <w:numPr>
                <w:ilvl w:val="0"/>
                <w:numId w:val="13"/>
              </w:numPr>
              <w:tabs>
                <w:tab w:val="left" w:pos="1914"/>
              </w:tabs>
              <w:spacing w:after="0" w:line="240" w:lineRule="auto"/>
              <w:ind w:right="283"/>
              <w:jc w:val="both"/>
              <w:rPr>
                <w:rFonts w:ascii="Tahoma" w:eastAsia="Times New Roman" w:hAnsi="Tahoma" w:cs="Tahoma"/>
                <w:color w:val="000000" w:themeColor="text1"/>
                <w:sz w:val="18"/>
                <w:szCs w:val="18"/>
              </w:rPr>
            </w:pPr>
            <w:r w:rsidRPr="00620482">
              <w:rPr>
                <w:rFonts w:ascii="Tahoma" w:eastAsia="Times New Roman" w:hAnsi="Tahoma" w:cs="Tahoma"/>
                <w:color w:val="000000" w:themeColor="text1"/>
                <w:sz w:val="18"/>
                <w:szCs w:val="18"/>
              </w:rPr>
              <w:t xml:space="preserve">Development and provision of tailored thematic trainings, trainings of trainers, workshops, consultations, seminars or similar, including development of all relevant materials (hand-outs, tests, case-studies, programmes, agendas, notes, presentations) with due consideration to interactive learning, adult education methodology, gender equality, monitoring and evaluation and due reference to practical </w:t>
            </w:r>
            <w:proofErr w:type="gramStart"/>
            <w:r w:rsidRPr="00620482">
              <w:rPr>
                <w:rFonts w:ascii="Tahoma" w:eastAsia="Times New Roman" w:hAnsi="Tahoma" w:cs="Tahoma"/>
                <w:color w:val="000000" w:themeColor="text1"/>
                <w:sz w:val="18"/>
                <w:szCs w:val="18"/>
              </w:rPr>
              <w:t>context</w:t>
            </w:r>
            <w:r w:rsidR="00504E06" w:rsidRPr="00620482">
              <w:rPr>
                <w:rFonts w:ascii="Tahoma" w:eastAsia="Times New Roman" w:hAnsi="Tahoma" w:cs="Tahoma"/>
                <w:color w:val="000000" w:themeColor="text1"/>
                <w:sz w:val="18"/>
                <w:szCs w:val="18"/>
              </w:rPr>
              <w:t>;</w:t>
            </w:r>
            <w:proofErr w:type="gramEnd"/>
            <w:r w:rsidRPr="00620482">
              <w:rPr>
                <w:rFonts w:ascii="Tahoma" w:eastAsia="Times New Roman" w:hAnsi="Tahoma" w:cs="Tahoma"/>
                <w:color w:val="000000" w:themeColor="text1"/>
                <w:sz w:val="18"/>
                <w:szCs w:val="18"/>
              </w:rPr>
              <w:t xml:space="preserve"> </w:t>
            </w:r>
          </w:p>
          <w:p w14:paraId="1528BE8D" w14:textId="060F1B7B" w:rsidR="00630B0D" w:rsidRPr="00620482" w:rsidRDefault="00630B0D" w:rsidP="00630B0D">
            <w:pPr>
              <w:pStyle w:val="ListParagraph"/>
              <w:numPr>
                <w:ilvl w:val="0"/>
                <w:numId w:val="13"/>
              </w:numPr>
              <w:tabs>
                <w:tab w:val="left" w:pos="1914"/>
              </w:tabs>
              <w:spacing w:after="0" w:line="240" w:lineRule="auto"/>
              <w:ind w:right="283"/>
              <w:jc w:val="both"/>
              <w:rPr>
                <w:rFonts w:ascii="Tahoma" w:eastAsia="Times New Roman" w:hAnsi="Tahoma" w:cs="Tahoma"/>
                <w:color w:val="000000" w:themeColor="text1"/>
                <w:sz w:val="18"/>
                <w:szCs w:val="18"/>
              </w:rPr>
            </w:pPr>
            <w:r w:rsidRPr="00620482">
              <w:rPr>
                <w:rFonts w:ascii="Tahoma" w:eastAsia="Times New Roman" w:hAnsi="Tahoma" w:cs="Tahoma"/>
                <w:color w:val="000000" w:themeColor="text1"/>
                <w:sz w:val="18"/>
                <w:szCs w:val="18"/>
              </w:rPr>
              <w:t xml:space="preserve">Development of tailored online educational content, video-lecturing, online knowledge monitoring </w:t>
            </w:r>
            <w:proofErr w:type="gramStart"/>
            <w:r w:rsidRPr="00620482">
              <w:rPr>
                <w:rFonts w:ascii="Tahoma" w:eastAsia="Times New Roman" w:hAnsi="Tahoma" w:cs="Tahoma"/>
                <w:color w:val="000000" w:themeColor="text1"/>
                <w:sz w:val="18"/>
                <w:szCs w:val="18"/>
              </w:rPr>
              <w:t>tools</w:t>
            </w:r>
            <w:r w:rsidR="00504E06" w:rsidRPr="00620482">
              <w:rPr>
                <w:rFonts w:ascii="Tahoma" w:eastAsia="Times New Roman" w:hAnsi="Tahoma" w:cs="Tahoma"/>
                <w:color w:val="000000" w:themeColor="text1"/>
                <w:sz w:val="18"/>
                <w:szCs w:val="18"/>
              </w:rPr>
              <w:t>;</w:t>
            </w:r>
            <w:proofErr w:type="gramEnd"/>
          </w:p>
          <w:p w14:paraId="5722F1B3" w14:textId="0C9DEADE" w:rsidR="00630B0D" w:rsidRPr="00620482" w:rsidRDefault="00630B0D" w:rsidP="00630B0D">
            <w:pPr>
              <w:pStyle w:val="ListParagraph"/>
              <w:numPr>
                <w:ilvl w:val="0"/>
                <w:numId w:val="13"/>
              </w:numPr>
              <w:tabs>
                <w:tab w:val="left" w:pos="1914"/>
              </w:tabs>
              <w:spacing w:after="0" w:line="240" w:lineRule="auto"/>
              <w:ind w:right="283"/>
              <w:jc w:val="both"/>
              <w:rPr>
                <w:rFonts w:ascii="Tahoma" w:eastAsia="Times New Roman" w:hAnsi="Tahoma" w:cs="Tahoma"/>
                <w:color w:val="000000" w:themeColor="text1"/>
                <w:sz w:val="18"/>
                <w:szCs w:val="18"/>
              </w:rPr>
            </w:pPr>
            <w:r w:rsidRPr="00620482">
              <w:rPr>
                <w:rFonts w:ascii="Tahoma" w:eastAsia="Times New Roman" w:hAnsi="Tahoma" w:cs="Tahoma"/>
                <w:color w:val="000000" w:themeColor="text1"/>
                <w:sz w:val="18"/>
                <w:szCs w:val="18"/>
              </w:rPr>
              <w:t xml:space="preserve">Provision of expertise, guidance/instructions on application of modern methodologies and techniques in respective thematic </w:t>
            </w:r>
            <w:proofErr w:type="gramStart"/>
            <w:r w:rsidRPr="00620482">
              <w:rPr>
                <w:rFonts w:ascii="Tahoma" w:eastAsia="Times New Roman" w:hAnsi="Tahoma" w:cs="Tahoma"/>
                <w:color w:val="000000" w:themeColor="text1"/>
                <w:sz w:val="18"/>
                <w:szCs w:val="18"/>
              </w:rPr>
              <w:t>area</w:t>
            </w:r>
            <w:r w:rsidR="00504E06" w:rsidRPr="00620482">
              <w:rPr>
                <w:rFonts w:ascii="Tahoma" w:eastAsia="Times New Roman" w:hAnsi="Tahoma" w:cs="Tahoma"/>
                <w:color w:val="000000" w:themeColor="text1"/>
                <w:sz w:val="18"/>
                <w:szCs w:val="18"/>
              </w:rPr>
              <w:t>;</w:t>
            </w:r>
            <w:proofErr w:type="gramEnd"/>
            <w:r w:rsidRPr="00620482">
              <w:rPr>
                <w:rFonts w:ascii="Tahoma" w:eastAsia="Times New Roman" w:hAnsi="Tahoma" w:cs="Tahoma"/>
                <w:color w:val="000000" w:themeColor="text1"/>
                <w:sz w:val="18"/>
                <w:szCs w:val="18"/>
              </w:rPr>
              <w:t xml:space="preserve"> </w:t>
            </w:r>
          </w:p>
          <w:p w14:paraId="729F4EFE" w14:textId="21480E6F" w:rsidR="00630B0D" w:rsidRPr="00620482" w:rsidRDefault="00630B0D" w:rsidP="00630B0D">
            <w:pPr>
              <w:pStyle w:val="ListParagraph"/>
              <w:numPr>
                <w:ilvl w:val="0"/>
                <w:numId w:val="13"/>
              </w:numPr>
              <w:tabs>
                <w:tab w:val="left" w:pos="1914"/>
              </w:tabs>
              <w:spacing w:after="0" w:line="240" w:lineRule="auto"/>
              <w:ind w:right="283"/>
              <w:jc w:val="both"/>
              <w:rPr>
                <w:rFonts w:ascii="Tahoma" w:eastAsia="Times New Roman" w:hAnsi="Tahoma" w:cs="Tahoma"/>
                <w:color w:val="000000" w:themeColor="text1"/>
                <w:sz w:val="18"/>
                <w:szCs w:val="18"/>
              </w:rPr>
            </w:pPr>
            <w:r w:rsidRPr="00620482">
              <w:rPr>
                <w:rFonts w:ascii="Tahoma" w:eastAsia="Times New Roman" w:hAnsi="Tahoma" w:cs="Tahoma"/>
                <w:color w:val="000000" w:themeColor="text1"/>
                <w:sz w:val="18"/>
                <w:szCs w:val="18"/>
              </w:rPr>
              <w:t xml:space="preserve">Contribution to the development of information and guiding materials/manuals/instructions in respective thematic </w:t>
            </w:r>
            <w:proofErr w:type="gramStart"/>
            <w:r w:rsidRPr="00620482">
              <w:rPr>
                <w:rFonts w:ascii="Tahoma" w:eastAsia="Times New Roman" w:hAnsi="Tahoma" w:cs="Tahoma"/>
                <w:color w:val="000000" w:themeColor="text1"/>
                <w:sz w:val="18"/>
                <w:szCs w:val="18"/>
              </w:rPr>
              <w:t xml:space="preserve">area </w:t>
            </w:r>
            <w:r w:rsidR="00504E06" w:rsidRPr="00620482">
              <w:rPr>
                <w:rFonts w:ascii="Tahoma" w:eastAsia="Times New Roman" w:hAnsi="Tahoma" w:cs="Tahoma"/>
                <w:color w:val="000000" w:themeColor="text1"/>
                <w:sz w:val="18"/>
                <w:szCs w:val="18"/>
              </w:rPr>
              <w:t>;</w:t>
            </w:r>
            <w:proofErr w:type="gramEnd"/>
          </w:p>
          <w:p w14:paraId="64A666D9" w14:textId="156BA85F" w:rsidR="00630B0D" w:rsidRPr="00620482" w:rsidRDefault="00630B0D" w:rsidP="00630B0D">
            <w:pPr>
              <w:pStyle w:val="ListParagraph"/>
              <w:numPr>
                <w:ilvl w:val="0"/>
                <w:numId w:val="13"/>
              </w:numPr>
              <w:tabs>
                <w:tab w:val="left" w:pos="1914"/>
              </w:tabs>
              <w:spacing w:after="0" w:line="240" w:lineRule="auto"/>
              <w:ind w:right="283"/>
              <w:jc w:val="both"/>
              <w:rPr>
                <w:rFonts w:ascii="Tahoma" w:eastAsia="Times New Roman" w:hAnsi="Tahoma" w:cs="Tahoma"/>
                <w:color w:val="000000" w:themeColor="text1"/>
                <w:sz w:val="18"/>
                <w:szCs w:val="18"/>
              </w:rPr>
            </w:pPr>
            <w:r w:rsidRPr="00620482">
              <w:rPr>
                <w:rFonts w:ascii="Tahoma" w:eastAsia="Times New Roman" w:hAnsi="Tahoma" w:cs="Tahoma"/>
                <w:color w:val="000000" w:themeColor="text1"/>
                <w:sz w:val="18"/>
                <w:szCs w:val="18"/>
              </w:rPr>
              <w:t xml:space="preserve">Contribution to the development of strategic, regulatory documents of </w:t>
            </w:r>
            <w:proofErr w:type="gramStart"/>
            <w:r w:rsidRPr="00620482">
              <w:rPr>
                <w:rFonts w:ascii="Tahoma" w:eastAsia="Times New Roman" w:hAnsi="Tahoma" w:cs="Tahoma"/>
                <w:color w:val="000000" w:themeColor="text1"/>
                <w:sz w:val="18"/>
                <w:szCs w:val="18"/>
              </w:rPr>
              <w:t>beneficiaries</w:t>
            </w:r>
            <w:r w:rsidR="00504E06" w:rsidRPr="00620482">
              <w:rPr>
                <w:rFonts w:ascii="Tahoma" w:eastAsia="Times New Roman" w:hAnsi="Tahoma" w:cs="Tahoma"/>
                <w:color w:val="000000" w:themeColor="text1"/>
                <w:sz w:val="18"/>
                <w:szCs w:val="18"/>
              </w:rPr>
              <w:t>;</w:t>
            </w:r>
            <w:proofErr w:type="gramEnd"/>
          </w:p>
          <w:p w14:paraId="1ED1929E" w14:textId="77777777" w:rsidR="00504E06" w:rsidRPr="00620482" w:rsidRDefault="00630B0D" w:rsidP="00630B0D">
            <w:pPr>
              <w:pStyle w:val="ListParagraph"/>
              <w:numPr>
                <w:ilvl w:val="0"/>
                <w:numId w:val="13"/>
              </w:numPr>
              <w:tabs>
                <w:tab w:val="left" w:pos="1914"/>
              </w:tabs>
              <w:spacing w:after="0" w:line="240" w:lineRule="auto"/>
              <w:ind w:right="283"/>
              <w:jc w:val="both"/>
              <w:rPr>
                <w:rFonts w:ascii="Tahoma" w:eastAsia="Times New Roman" w:hAnsi="Tahoma" w:cs="Tahoma"/>
                <w:color w:val="000000" w:themeColor="text1"/>
                <w:sz w:val="18"/>
                <w:szCs w:val="18"/>
              </w:rPr>
            </w:pPr>
            <w:r w:rsidRPr="00620482">
              <w:rPr>
                <w:rFonts w:ascii="Tahoma" w:eastAsia="Times New Roman" w:hAnsi="Tahoma" w:cs="Tahoma"/>
                <w:color w:val="000000" w:themeColor="text1"/>
                <w:sz w:val="18"/>
                <w:szCs w:val="18"/>
              </w:rPr>
              <w:t>Delivering trainings for project beneficiaries’ staff/</w:t>
            </w:r>
            <w:proofErr w:type="gramStart"/>
            <w:r w:rsidRPr="00620482">
              <w:rPr>
                <w:rFonts w:ascii="Tahoma" w:eastAsia="Times New Roman" w:hAnsi="Tahoma" w:cs="Tahoma"/>
                <w:color w:val="000000" w:themeColor="text1"/>
                <w:sz w:val="18"/>
                <w:szCs w:val="18"/>
              </w:rPr>
              <w:t>trainers</w:t>
            </w:r>
            <w:r w:rsidR="00504E06" w:rsidRPr="00620482">
              <w:rPr>
                <w:rFonts w:ascii="Tahoma" w:eastAsia="Times New Roman" w:hAnsi="Tahoma" w:cs="Tahoma"/>
                <w:color w:val="000000" w:themeColor="text1"/>
                <w:sz w:val="18"/>
                <w:szCs w:val="18"/>
              </w:rPr>
              <w:t>;</w:t>
            </w:r>
            <w:proofErr w:type="gramEnd"/>
          </w:p>
          <w:p w14:paraId="4F13AC2C" w14:textId="6119AD48" w:rsidR="00630B0D" w:rsidRPr="00620482" w:rsidRDefault="00504E06" w:rsidP="00630B0D">
            <w:pPr>
              <w:pStyle w:val="ListParagraph"/>
              <w:numPr>
                <w:ilvl w:val="0"/>
                <w:numId w:val="13"/>
              </w:numPr>
              <w:tabs>
                <w:tab w:val="left" w:pos="1914"/>
              </w:tabs>
              <w:spacing w:after="0" w:line="240" w:lineRule="auto"/>
              <w:ind w:right="283"/>
              <w:jc w:val="both"/>
              <w:rPr>
                <w:rFonts w:ascii="Tahoma" w:eastAsia="Times New Roman" w:hAnsi="Tahoma" w:cs="Tahoma"/>
                <w:color w:val="000000" w:themeColor="text1"/>
                <w:sz w:val="18"/>
                <w:szCs w:val="18"/>
              </w:rPr>
            </w:pPr>
            <w:r w:rsidRPr="00620482">
              <w:rPr>
                <w:rFonts w:ascii="Tahoma" w:eastAsia="Times New Roman" w:hAnsi="Tahoma" w:cs="Tahoma"/>
                <w:color w:val="000000" w:themeColor="text1"/>
                <w:sz w:val="18"/>
                <w:szCs w:val="18"/>
              </w:rPr>
              <w:t>Thematically focused terminological proof-reading of documents.</w:t>
            </w:r>
          </w:p>
        </w:tc>
      </w:tr>
      <w:tr w:rsidR="00B05951" w:rsidRPr="00620482" w14:paraId="4EE8CB90" w14:textId="77777777" w:rsidTr="00A634C2">
        <w:trPr>
          <w:trHeight w:val="577"/>
        </w:trPr>
        <w:tc>
          <w:tcPr>
            <w:tcW w:w="2117"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5449C938" w14:textId="77777777" w:rsidR="00B05951" w:rsidRPr="00620482" w:rsidRDefault="00B05951" w:rsidP="00630B0D">
            <w:pPr>
              <w:spacing w:after="0" w:line="240" w:lineRule="auto"/>
              <w:ind w:left="122" w:right="213"/>
              <w:rPr>
                <w:rFonts w:ascii="Tahoma" w:eastAsia="Calibri" w:hAnsi="Tahoma" w:cs="Tahoma"/>
                <w:b/>
                <w:bCs/>
                <w:sz w:val="18"/>
                <w:szCs w:val="18"/>
              </w:rPr>
            </w:pPr>
            <w:r w:rsidRPr="00620482">
              <w:rPr>
                <w:rFonts w:ascii="Tahoma" w:eastAsia="Calibri" w:hAnsi="Tahoma" w:cs="Tahoma"/>
                <w:b/>
                <w:bCs/>
                <w:sz w:val="18"/>
                <w:szCs w:val="18"/>
              </w:rPr>
              <w:t xml:space="preserve">LOT 3 – Humanisation of criminal justice, </w:t>
            </w:r>
            <w:proofErr w:type="gramStart"/>
            <w:r w:rsidRPr="00620482">
              <w:rPr>
                <w:rFonts w:ascii="Tahoma" w:eastAsia="Calibri" w:hAnsi="Tahoma" w:cs="Tahoma"/>
                <w:b/>
                <w:bCs/>
                <w:sz w:val="18"/>
                <w:szCs w:val="18"/>
              </w:rPr>
              <w:t>resocialisation</w:t>
            </w:r>
            <w:proofErr w:type="gramEnd"/>
            <w:r w:rsidRPr="00620482">
              <w:rPr>
                <w:rFonts w:ascii="Tahoma" w:eastAsia="Calibri" w:hAnsi="Tahoma" w:cs="Tahoma"/>
                <w:b/>
                <w:bCs/>
                <w:sz w:val="18"/>
                <w:szCs w:val="18"/>
              </w:rPr>
              <w:t xml:space="preserve"> and restorative justice</w:t>
            </w:r>
          </w:p>
          <w:p w14:paraId="3955BC99" w14:textId="77777777" w:rsidR="00B1679F" w:rsidRPr="00620482" w:rsidRDefault="00B1679F" w:rsidP="00630B0D">
            <w:pPr>
              <w:spacing w:after="0" w:line="240" w:lineRule="auto"/>
              <w:ind w:left="122" w:right="213"/>
              <w:rPr>
                <w:rFonts w:ascii="Tahoma" w:eastAsia="Calibri" w:hAnsi="Tahoma" w:cs="Tahoma"/>
                <w:b/>
                <w:bCs/>
                <w:sz w:val="18"/>
                <w:szCs w:val="18"/>
              </w:rPr>
            </w:pPr>
          </w:p>
          <w:p w14:paraId="26907259" w14:textId="29310A35" w:rsidR="00B1679F" w:rsidRPr="00620482" w:rsidRDefault="00B1679F" w:rsidP="00630B0D">
            <w:pPr>
              <w:spacing w:after="0" w:line="240" w:lineRule="auto"/>
              <w:ind w:left="122" w:right="213"/>
              <w:rPr>
                <w:rFonts w:ascii="Tahoma" w:eastAsia="Calibri" w:hAnsi="Tahoma" w:cs="Tahoma"/>
                <w:b/>
                <w:bCs/>
                <w:sz w:val="18"/>
                <w:szCs w:val="18"/>
              </w:rPr>
            </w:pPr>
            <w:r w:rsidRPr="00620482">
              <w:rPr>
                <w:rFonts w:ascii="Tahoma" w:eastAsia="Calibri" w:hAnsi="Tahoma" w:cs="Tahoma"/>
                <w:sz w:val="18"/>
                <w:szCs w:val="18"/>
              </w:rPr>
              <w:t>15 consultants</w:t>
            </w:r>
          </w:p>
        </w:tc>
        <w:tc>
          <w:tcPr>
            <w:tcW w:w="7087" w:type="dxa"/>
            <w:tcBorders>
              <w:top w:val="single" w:sz="8" w:space="0" w:color="000000"/>
              <w:left w:val="single" w:sz="8" w:space="0" w:color="auto"/>
              <w:bottom w:val="single" w:sz="8" w:space="0" w:color="000000"/>
              <w:right w:val="single" w:sz="8" w:space="0" w:color="000000"/>
            </w:tcBorders>
          </w:tcPr>
          <w:p w14:paraId="7162D994" w14:textId="0991E6F5" w:rsidR="00B05951" w:rsidRPr="00620482" w:rsidRDefault="00B05951" w:rsidP="005C5B5F">
            <w:pPr>
              <w:tabs>
                <w:tab w:val="left" w:pos="1914"/>
              </w:tabs>
              <w:spacing w:after="0" w:line="240" w:lineRule="auto"/>
              <w:ind w:right="283"/>
              <w:jc w:val="both"/>
              <w:rPr>
                <w:rFonts w:ascii="Tahoma" w:eastAsia="Times New Roman" w:hAnsi="Tahoma" w:cs="Tahoma"/>
                <w:color w:val="000000" w:themeColor="text1"/>
                <w:sz w:val="18"/>
                <w:szCs w:val="18"/>
              </w:rPr>
            </w:pPr>
            <w:r w:rsidRPr="00620482">
              <w:rPr>
                <w:rFonts w:ascii="Tahoma" w:eastAsia="Times New Roman" w:hAnsi="Tahoma" w:cs="Tahoma"/>
                <w:color w:val="000000" w:themeColor="text1"/>
                <w:sz w:val="18"/>
                <w:szCs w:val="18"/>
              </w:rPr>
              <w:t xml:space="preserve">The scope of work covers application of humane criminal sentencing, use of alternatives to imprisonment in criminal cases, </w:t>
            </w:r>
            <w:proofErr w:type="gramStart"/>
            <w:r w:rsidR="000643F0" w:rsidRPr="00620482">
              <w:rPr>
                <w:rFonts w:ascii="Tahoma" w:eastAsia="Times New Roman" w:hAnsi="Tahoma" w:cs="Tahoma"/>
                <w:color w:val="000000" w:themeColor="text1"/>
                <w:sz w:val="18"/>
                <w:szCs w:val="18"/>
              </w:rPr>
              <w:t>resocialisation</w:t>
            </w:r>
            <w:proofErr w:type="gramEnd"/>
            <w:r w:rsidR="000643F0" w:rsidRPr="00620482">
              <w:rPr>
                <w:rFonts w:ascii="Tahoma" w:eastAsia="Times New Roman" w:hAnsi="Tahoma" w:cs="Tahoma"/>
                <w:color w:val="000000" w:themeColor="text1"/>
                <w:sz w:val="18"/>
                <w:szCs w:val="18"/>
              </w:rPr>
              <w:t xml:space="preserve"> and </w:t>
            </w:r>
            <w:r w:rsidR="00B1679F" w:rsidRPr="00620482">
              <w:rPr>
                <w:rFonts w:ascii="Tahoma" w:eastAsia="Times New Roman" w:hAnsi="Tahoma" w:cs="Tahoma"/>
                <w:color w:val="000000" w:themeColor="text1"/>
                <w:sz w:val="18"/>
                <w:szCs w:val="18"/>
              </w:rPr>
              <w:t>restorative justice</w:t>
            </w:r>
            <w:r w:rsidR="00302A8F" w:rsidRPr="00620482">
              <w:rPr>
                <w:rFonts w:ascii="Tahoma" w:eastAsia="Times New Roman" w:hAnsi="Tahoma" w:cs="Tahoma"/>
                <w:color w:val="000000" w:themeColor="text1"/>
                <w:sz w:val="18"/>
                <w:szCs w:val="18"/>
              </w:rPr>
              <w:t>, etc.</w:t>
            </w:r>
            <w:r w:rsidR="00B1679F" w:rsidRPr="00620482">
              <w:rPr>
                <w:rFonts w:ascii="Tahoma" w:eastAsia="Times New Roman" w:hAnsi="Tahoma" w:cs="Tahoma"/>
                <w:color w:val="000000" w:themeColor="text1"/>
                <w:sz w:val="18"/>
                <w:szCs w:val="18"/>
              </w:rPr>
              <w:t xml:space="preserve"> </w:t>
            </w:r>
          </w:p>
          <w:p w14:paraId="1841ECCA" w14:textId="77777777" w:rsidR="00302A8F" w:rsidRPr="00620482" w:rsidRDefault="00302A8F" w:rsidP="005C5B5F">
            <w:pPr>
              <w:pStyle w:val="ListParagraph"/>
              <w:tabs>
                <w:tab w:val="left" w:pos="1914"/>
              </w:tabs>
              <w:spacing w:after="0" w:line="240" w:lineRule="auto"/>
              <w:ind w:right="283"/>
              <w:jc w:val="both"/>
              <w:rPr>
                <w:rFonts w:ascii="Tahoma" w:eastAsia="Times New Roman" w:hAnsi="Tahoma" w:cs="Tahoma"/>
                <w:color w:val="000000" w:themeColor="text1"/>
                <w:sz w:val="18"/>
                <w:szCs w:val="18"/>
              </w:rPr>
            </w:pPr>
          </w:p>
          <w:p w14:paraId="17B309EF" w14:textId="53A6E4C3" w:rsidR="00302A8F" w:rsidRPr="00620482" w:rsidRDefault="00302A8F" w:rsidP="005C5B5F">
            <w:pPr>
              <w:tabs>
                <w:tab w:val="left" w:pos="1914"/>
              </w:tabs>
              <w:spacing w:after="0" w:line="240" w:lineRule="auto"/>
              <w:ind w:right="283"/>
              <w:jc w:val="both"/>
              <w:rPr>
                <w:rFonts w:ascii="Tahoma" w:eastAsia="Times New Roman" w:hAnsi="Tahoma" w:cs="Tahoma"/>
                <w:color w:val="000000" w:themeColor="text1"/>
                <w:sz w:val="18"/>
                <w:szCs w:val="18"/>
              </w:rPr>
            </w:pPr>
            <w:r w:rsidRPr="00620482">
              <w:rPr>
                <w:rFonts w:ascii="Tahoma" w:eastAsia="Times New Roman" w:hAnsi="Tahoma" w:cs="Tahoma"/>
                <w:color w:val="000000" w:themeColor="text1"/>
                <w:sz w:val="18"/>
                <w:szCs w:val="18"/>
              </w:rPr>
              <w:t>The indicative list of expected deliverables under Lot 3 is as follows (not exhaustive):</w:t>
            </w:r>
          </w:p>
          <w:p w14:paraId="4A90C3C1" w14:textId="77777777" w:rsidR="00302A8F" w:rsidRPr="00620482" w:rsidRDefault="00302A8F" w:rsidP="005C5B5F">
            <w:pPr>
              <w:pStyle w:val="ListParagraph"/>
              <w:tabs>
                <w:tab w:val="left" w:pos="1914"/>
              </w:tabs>
              <w:spacing w:after="0" w:line="240" w:lineRule="auto"/>
              <w:ind w:right="283"/>
              <w:jc w:val="both"/>
              <w:rPr>
                <w:rFonts w:ascii="Tahoma" w:eastAsia="Times New Roman" w:hAnsi="Tahoma" w:cs="Tahoma"/>
                <w:color w:val="000000" w:themeColor="text1"/>
                <w:sz w:val="18"/>
                <w:szCs w:val="18"/>
              </w:rPr>
            </w:pPr>
          </w:p>
          <w:p w14:paraId="2EB2AA37" w14:textId="24ABDF3B" w:rsidR="00302A8F" w:rsidRPr="00620482" w:rsidRDefault="00302A8F" w:rsidP="005C5B5F">
            <w:pPr>
              <w:pStyle w:val="ListParagraph"/>
              <w:numPr>
                <w:ilvl w:val="0"/>
                <w:numId w:val="13"/>
              </w:numPr>
              <w:tabs>
                <w:tab w:val="left" w:pos="1914"/>
              </w:tabs>
              <w:spacing w:after="0" w:line="240" w:lineRule="auto"/>
              <w:ind w:right="283"/>
              <w:jc w:val="both"/>
              <w:rPr>
                <w:rFonts w:ascii="Tahoma" w:eastAsia="Times New Roman" w:hAnsi="Tahoma" w:cs="Tahoma"/>
                <w:color w:val="000000" w:themeColor="text1"/>
                <w:sz w:val="18"/>
                <w:szCs w:val="18"/>
              </w:rPr>
            </w:pPr>
            <w:r w:rsidRPr="00620482">
              <w:rPr>
                <w:rFonts w:ascii="Tahoma" w:eastAsia="Times New Roman" w:hAnsi="Tahoma" w:cs="Tahoma"/>
                <w:color w:val="000000" w:themeColor="text1"/>
                <w:sz w:val="18"/>
                <w:szCs w:val="18"/>
              </w:rPr>
              <w:t xml:space="preserve">Delivery of respective thematic expertise in the form of assessments, research, analytical notes, reports and other similar </w:t>
            </w:r>
            <w:proofErr w:type="gramStart"/>
            <w:r w:rsidRPr="00620482">
              <w:rPr>
                <w:rFonts w:ascii="Tahoma" w:eastAsia="Times New Roman" w:hAnsi="Tahoma" w:cs="Tahoma"/>
                <w:color w:val="000000" w:themeColor="text1"/>
                <w:sz w:val="18"/>
                <w:szCs w:val="18"/>
              </w:rPr>
              <w:t>formats</w:t>
            </w:r>
            <w:r w:rsidR="00504E06" w:rsidRPr="00620482">
              <w:rPr>
                <w:rFonts w:ascii="Tahoma" w:eastAsia="Times New Roman" w:hAnsi="Tahoma" w:cs="Tahoma"/>
                <w:color w:val="000000" w:themeColor="text1"/>
                <w:sz w:val="18"/>
                <w:szCs w:val="18"/>
              </w:rPr>
              <w:t>;</w:t>
            </w:r>
            <w:proofErr w:type="gramEnd"/>
            <w:r w:rsidRPr="00620482">
              <w:rPr>
                <w:rFonts w:ascii="Tahoma" w:eastAsia="Times New Roman" w:hAnsi="Tahoma" w:cs="Tahoma"/>
                <w:color w:val="000000" w:themeColor="text1"/>
                <w:sz w:val="18"/>
                <w:szCs w:val="18"/>
              </w:rPr>
              <w:t xml:space="preserve"> </w:t>
            </w:r>
          </w:p>
          <w:p w14:paraId="1738D76D" w14:textId="3D4352A2" w:rsidR="00302A8F" w:rsidRPr="00620482" w:rsidRDefault="00302A8F" w:rsidP="005C5B5F">
            <w:pPr>
              <w:pStyle w:val="ListParagraph"/>
              <w:numPr>
                <w:ilvl w:val="0"/>
                <w:numId w:val="13"/>
              </w:numPr>
              <w:tabs>
                <w:tab w:val="left" w:pos="1914"/>
              </w:tabs>
              <w:spacing w:after="0" w:line="240" w:lineRule="auto"/>
              <w:ind w:right="283"/>
              <w:jc w:val="both"/>
              <w:rPr>
                <w:rFonts w:ascii="Tahoma" w:eastAsia="Times New Roman" w:hAnsi="Tahoma" w:cs="Tahoma"/>
                <w:color w:val="000000" w:themeColor="text1"/>
                <w:sz w:val="18"/>
                <w:szCs w:val="18"/>
              </w:rPr>
            </w:pPr>
            <w:r w:rsidRPr="00620482">
              <w:rPr>
                <w:rFonts w:ascii="Tahoma" w:eastAsia="Times New Roman" w:hAnsi="Tahoma" w:cs="Tahoma"/>
                <w:color w:val="000000" w:themeColor="text1"/>
                <w:sz w:val="18"/>
                <w:szCs w:val="18"/>
              </w:rPr>
              <w:t xml:space="preserve">Participation in and expert contribution to different types of activities: working group meetings, round tables, trainings, seminars, workshops, consultation meetings, mentorship programmes, including through moderating/facilitating discussions, coordinating groups of professionals, </w:t>
            </w:r>
            <w:proofErr w:type="gramStart"/>
            <w:r w:rsidRPr="00620482">
              <w:rPr>
                <w:rFonts w:ascii="Tahoma" w:eastAsia="Times New Roman" w:hAnsi="Tahoma" w:cs="Tahoma"/>
                <w:color w:val="000000" w:themeColor="text1"/>
                <w:sz w:val="18"/>
                <w:szCs w:val="18"/>
              </w:rPr>
              <w:t>developing</w:t>
            </w:r>
            <w:proofErr w:type="gramEnd"/>
            <w:r w:rsidRPr="00620482">
              <w:rPr>
                <w:rFonts w:ascii="Tahoma" w:eastAsia="Times New Roman" w:hAnsi="Tahoma" w:cs="Tahoma"/>
                <w:color w:val="000000" w:themeColor="text1"/>
                <w:sz w:val="18"/>
                <w:szCs w:val="18"/>
              </w:rPr>
              <w:t xml:space="preserve"> and delivering thematic presentations</w:t>
            </w:r>
          </w:p>
          <w:p w14:paraId="7AAD2319" w14:textId="2F6EF05B" w:rsidR="00302A8F" w:rsidRPr="00620482" w:rsidRDefault="00302A8F" w:rsidP="005C5B5F">
            <w:pPr>
              <w:pStyle w:val="ListParagraph"/>
              <w:numPr>
                <w:ilvl w:val="0"/>
                <w:numId w:val="13"/>
              </w:numPr>
              <w:tabs>
                <w:tab w:val="left" w:pos="1914"/>
              </w:tabs>
              <w:spacing w:after="0" w:line="240" w:lineRule="auto"/>
              <w:ind w:right="283"/>
              <w:jc w:val="both"/>
              <w:rPr>
                <w:rFonts w:ascii="Tahoma" w:eastAsia="Times New Roman" w:hAnsi="Tahoma" w:cs="Tahoma"/>
                <w:color w:val="000000" w:themeColor="text1"/>
                <w:sz w:val="18"/>
                <w:szCs w:val="18"/>
              </w:rPr>
            </w:pPr>
            <w:r w:rsidRPr="00620482">
              <w:rPr>
                <w:rFonts w:ascii="Tahoma" w:eastAsia="Times New Roman" w:hAnsi="Tahoma" w:cs="Tahoma"/>
                <w:color w:val="000000" w:themeColor="text1"/>
                <w:sz w:val="18"/>
                <w:szCs w:val="18"/>
              </w:rPr>
              <w:t xml:space="preserve">Development and provision of tailored thematic trainings, trainings of trainers, workshops, consultations, seminars or similar, including development of all relevant materials (hand-outs, tests, case-studies, programmes, agendas, notes, presentations) with due consideration to interactive learning, adult education methodology, gender equality, monitoring and evaluation and due reference to practical </w:t>
            </w:r>
            <w:proofErr w:type="gramStart"/>
            <w:r w:rsidRPr="00620482">
              <w:rPr>
                <w:rFonts w:ascii="Tahoma" w:eastAsia="Times New Roman" w:hAnsi="Tahoma" w:cs="Tahoma"/>
                <w:color w:val="000000" w:themeColor="text1"/>
                <w:sz w:val="18"/>
                <w:szCs w:val="18"/>
              </w:rPr>
              <w:t>context</w:t>
            </w:r>
            <w:r w:rsidR="0033493D" w:rsidRPr="00620482">
              <w:rPr>
                <w:rFonts w:ascii="Tahoma" w:eastAsia="Times New Roman" w:hAnsi="Tahoma" w:cs="Tahoma"/>
                <w:color w:val="000000" w:themeColor="text1"/>
                <w:sz w:val="18"/>
                <w:szCs w:val="18"/>
              </w:rPr>
              <w:t>;</w:t>
            </w:r>
            <w:proofErr w:type="gramEnd"/>
            <w:r w:rsidRPr="00620482">
              <w:rPr>
                <w:rFonts w:ascii="Tahoma" w:eastAsia="Times New Roman" w:hAnsi="Tahoma" w:cs="Tahoma"/>
                <w:color w:val="000000" w:themeColor="text1"/>
                <w:sz w:val="18"/>
                <w:szCs w:val="18"/>
              </w:rPr>
              <w:t xml:space="preserve"> </w:t>
            </w:r>
          </w:p>
          <w:p w14:paraId="5F286041" w14:textId="709FA030" w:rsidR="00302A8F" w:rsidRPr="00620482" w:rsidRDefault="00302A8F" w:rsidP="005C5B5F">
            <w:pPr>
              <w:pStyle w:val="ListParagraph"/>
              <w:numPr>
                <w:ilvl w:val="0"/>
                <w:numId w:val="13"/>
              </w:numPr>
              <w:tabs>
                <w:tab w:val="left" w:pos="1914"/>
              </w:tabs>
              <w:spacing w:after="0" w:line="240" w:lineRule="auto"/>
              <w:ind w:right="283"/>
              <w:jc w:val="both"/>
              <w:rPr>
                <w:rFonts w:ascii="Tahoma" w:eastAsia="Times New Roman" w:hAnsi="Tahoma" w:cs="Tahoma"/>
                <w:color w:val="000000" w:themeColor="text1"/>
                <w:sz w:val="18"/>
                <w:szCs w:val="18"/>
              </w:rPr>
            </w:pPr>
            <w:r w:rsidRPr="00620482">
              <w:rPr>
                <w:rFonts w:ascii="Tahoma" w:eastAsia="Times New Roman" w:hAnsi="Tahoma" w:cs="Tahoma"/>
                <w:color w:val="000000" w:themeColor="text1"/>
                <w:sz w:val="18"/>
                <w:szCs w:val="18"/>
              </w:rPr>
              <w:t xml:space="preserve">Development of tailored online educational content, video-lecturing, online knowledge monitoring </w:t>
            </w:r>
            <w:proofErr w:type="gramStart"/>
            <w:r w:rsidRPr="00620482">
              <w:rPr>
                <w:rFonts w:ascii="Tahoma" w:eastAsia="Times New Roman" w:hAnsi="Tahoma" w:cs="Tahoma"/>
                <w:color w:val="000000" w:themeColor="text1"/>
                <w:sz w:val="18"/>
                <w:szCs w:val="18"/>
              </w:rPr>
              <w:t>tools</w:t>
            </w:r>
            <w:r w:rsidR="00504E06" w:rsidRPr="00620482">
              <w:rPr>
                <w:rFonts w:ascii="Tahoma" w:eastAsia="Times New Roman" w:hAnsi="Tahoma" w:cs="Tahoma"/>
                <w:color w:val="000000" w:themeColor="text1"/>
                <w:sz w:val="18"/>
                <w:szCs w:val="18"/>
              </w:rPr>
              <w:t>;</w:t>
            </w:r>
            <w:proofErr w:type="gramEnd"/>
          </w:p>
          <w:p w14:paraId="2B01864A" w14:textId="36D155C3" w:rsidR="00302A8F" w:rsidRPr="00620482" w:rsidRDefault="00302A8F" w:rsidP="005C5B5F">
            <w:pPr>
              <w:pStyle w:val="ListParagraph"/>
              <w:numPr>
                <w:ilvl w:val="0"/>
                <w:numId w:val="13"/>
              </w:numPr>
              <w:tabs>
                <w:tab w:val="left" w:pos="1914"/>
              </w:tabs>
              <w:spacing w:after="0" w:line="240" w:lineRule="auto"/>
              <w:ind w:right="283"/>
              <w:jc w:val="both"/>
              <w:rPr>
                <w:rFonts w:ascii="Tahoma" w:eastAsia="Times New Roman" w:hAnsi="Tahoma" w:cs="Tahoma"/>
                <w:color w:val="000000" w:themeColor="text1"/>
                <w:sz w:val="18"/>
                <w:szCs w:val="18"/>
              </w:rPr>
            </w:pPr>
            <w:r w:rsidRPr="00620482">
              <w:rPr>
                <w:rFonts w:ascii="Tahoma" w:eastAsia="Times New Roman" w:hAnsi="Tahoma" w:cs="Tahoma"/>
                <w:color w:val="000000" w:themeColor="text1"/>
                <w:sz w:val="18"/>
                <w:szCs w:val="18"/>
              </w:rPr>
              <w:t xml:space="preserve">Provision of expertise, guidance/instructions on application of modern methodologies and techniques in respective thematic </w:t>
            </w:r>
            <w:proofErr w:type="gramStart"/>
            <w:r w:rsidRPr="00620482">
              <w:rPr>
                <w:rFonts w:ascii="Tahoma" w:eastAsia="Times New Roman" w:hAnsi="Tahoma" w:cs="Tahoma"/>
                <w:color w:val="000000" w:themeColor="text1"/>
                <w:sz w:val="18"/>
                <w:szCs w:val="18"/>
              </w:rPr>
              <w:t>area</w:t>
            </w:r>
            <w:r w:rsidR="00504E06" w:rsidRPr="00620482">
              <w:rPr>
                <w:rFonts w:ascii="Tahoma" w:eastAsia="Times New Roman" w:hAnsi="Tahoma" w:cs="Tahoma"/>
                <w:color w:val="000000" w:themeColor="text1"/>
                <w:sz w:val="18"/>
                <w:szCs w:val="18"/>
              </w:rPr>
              <w:t>;</w:t>
            </w:r>
            <w:proofErr w:type="gramEnd"/>
            <w:r w:rsidRPr="00620482">
              <w:rPr>
                <w:rFonts w:ascii="Tahoma" w:eastAsia="Times New Roman" w:hAnsi="Tahoma" w:cs="Tahoma"/>
                <w:color w:val="000000" w:themeColor="text1"/>
                <w:sz w:val="18"/>
                <w:szCs w:val="18"/>
              </w:rPr>
              <w:t xml:space="preserve"> </w:t>
            </w:r>
          </w:p>
          <w:p w14:paraId="74899534" w14:textId="17D3EB4A" w:rsidR="00302A8F" w:rsidRPr="00620482" w:rsidRDefault="00302A8F" w:rsidP="005C5B5F">
            <w:pPr>
              <w:pStyle w:val="ListParagraph"/>
              <w:numPr>
                <w:ilvl w:val="0"/>
                <w:numId w:val="13"/>
              </w:numPr>
              <w:tabs>
                <w:tab w:val="left" w:pos="1914"/>
              </w:tabs>
              <w:spacing w:after="0" w:line="240" w:lineRule="auto"/>
              <w:ind w:right="283"/>
              <w:jc w:val="both"/>
              <w:rPr>
                <w:rFonts w:ascii="Tahoma" w:eastAsia="Times New Roman" w:hAnsi="Tahoma" w:cs="Tahoma"/>
                <w:color w:val="000000" w:themeColor="text1"/>
                <w:sz w:val="18"/>
                <w:szCs w:val="18"/>
              </w:rPr>
            </w:pPr>
            <w:r w:rsidRPr="00620482">
              <w:rPr>
                <w:rFonts w:ascii="Tahoma" w:eastAsia="Times New Roman" w:hAnsi="Tahoma" w:cs="Tahoma"/>
                <w:color w:val="000000" w:themeColor="text1"/>
                <w:sz w:val="18"/>
                <w:szCs w:val="18"/>
              </w:rPr>
              <w:t xml:space="preserve">Contribution to the development of information and guiding materials/manuals/instructions in respective thematic </w:t>
            </w:r>
            <w:proofErr w:type="gramStart"/>
            <w:r w:rsidRPr="00620482">
              <w:rPr>
                <w:rFonts w:ascii="Tahoma" w:eastAsia="Times New Roman" w:hAnsi="Tahoma" w:cs="Tahoma"/>
                <w:color w:val="000000" w:themeColor="text1"/>
                <w:sz w:val="18"/>
                <w:szCs w:val="18"/>
              </w:rPr>
              <w:t>area</w:t>
            </w:r>
            <w:r w:rsidR="00504E06" w:rsidRPr="00620482">
              <w:rPr>
                <w:rFonts w:ascii="Tahoma" w:eastAsia="Times New Roman" w:hAnsi="Tahoma" w:cs="Tahoma"/>
                <w:color w:val="000000" w:themeColor="text1"/>
                <w:sz w:val="18"/>
                <w:szCs w:val="18"/>
              </w:rPr>
              <w:t>;</w:t>
            </w:r>
            <w:proofErr w:type="gramEnd"/>
            <w:r w:rsidRPr="00620482">
              <w:rPr>
                <w:rFonts w:ascii="Tahoma" w:eastAsia="Times New Roman" w:hAnsi="Tahoma" w:cs="Tahoma"/>
                <w:color w:val="000000" w:themeColor="text1"/>
                <w:sz w:val="18"/>
                <w:szCs w:val="18"/>
              </w:rPr>
              <w:t xml:space="preserve"> </w:t>
            </w:r>
          </w:p>
          <w:p w14:paraId="5D2DE14D" w14:textId="7C2A02BC" w:rsidR="00302A8F" w:rsidRPr="00620482" w:rsidRDefault="00302A8F" w:rsidP="005C5B5F">
            <w:pPr>
              <w:pStyle w:val="ListParagraph"/>
              <w:numPr>
                <w:ilvl w:val="0"/>
                <w:numId w:val="13"/>
              </w:numPr>
              <w:tabs>
                <w:tab w:val="left" w:pos="1914"/>
              </w:tabs>
              <w:spacing w:after="0" w:line="240" w:lineRule="auto"/>
              <w:ind w:right="283"/>
              <w:jc w:val="both"/>
              <w:rPr>
                <w:rFonts w:ascii="Tahoma" w:eastAsia="Times New Roman" w:hAnsi="Tahoma" w:cs="Tahoma"/>
                <w:color w:val="000000" w:themeColor="text1"/>
                <w:sz w:val="18"/>
                <w:szCs w:val="18"/>
              </w:rPr>
            </w:pPr>
            <w:r w:rsidRPr="00620482">
              <w:rPr>
                <w:rFonts w:ascii="Tahoma" w:eastAsia="Times New Roman" w:hAnsi="Tahoma" w:cs="Tahoma"/>
                <w:color w:val="000000" w:themeColor="text1"/>
                <w:sz w:val="18"/>
                <w:szCs w:val="18"/>
              </w:rPr>
              <w:t xml:space="preserve">Contribution to the development of strategic, regulatory documents of </w:t>
            </w:r>
            <w:proofErr w:type="gramStart"/>
            <w:r w:rsidRPr="00620482">
              <w:rPr>
                <w:rFonts w:ascii="Tahoma" w:eastAsia="Times New Roman" w:hAnsi="Tahoma" w:cs="Tahoma"/>
                <w:color w:val="000000" w:themeColor="text1"/>
                <w:sz w:val="18"/>
                <w:szCs w:val="18"/>
              </w:rPr>
              <w:t>beneficiaries</w:t>
            </w:r>
            <w:r w:rsidR="00504E06" w:rsidRPr="00620482">
              <w:rPr>
                <w:rFonts w:ascii="Tahoma" w:eastAsia="Times New Roman" w:hAnsi="Tahoma" w:cs="Tahoma"/>
                <w:color w:val="000000" w:themeColor="text1"/>
                <w:sz w:val="18"/>
                <w:szCs w:val="18"/>
              </w:rPr>
              <w:t>;</w:t>
            </w:r>
            <w:proofErr w:type="gramEnd"/>
          </w:p>
          <w:p w14:paraId="5DC117C0" w14:textId="44159C51" w:rsidR="00302A8F" w:rsidRPr="00620482" w:rsidRDefault="00302A8F" w:rsidP="005C5B5F">
            <w:pPr>
              <w:pStyle w:val="ListParagraph"/>
              <w:numPr>
                <w:ilvl w:val="0"/>
                <w:numId w:val="13"/>
              </w:numPr>
              <w:tabs>
                <w:tab w:val="left" w:pos="1914"/>
              </w:tabs>
              <w:spacing w:after="0" w:line="240" w:lineRule="auto"/>
              <w:ind w:right="283"/>
              <w:jc w:val="both"/>
              <w:rPr>
                <w:rFonts w:ascii="Tahoma" w:eastAsia="Times New Roman" w:hAnsi="Tahoma" w:cs="Tahoma"/>
                <w:color w:val="000000" w:themeColor="text1"/>
                <w:sz w:val="18"/>
                <w:szCs w:val="18"/>
              </w:rPr>
            </w:pPr>
            <w:r w:rsidRPr="00620482">
              <w:rPr>
                <w:rFonts w:ascii="Tahoma" w:eastAsia="Times New Roman" w:hAnsi="Tahoma" w:cs="Tahoma"/>
                <w:color w:val="000000" w:themeColor="text1"/>
                <w:sz w:val="18"/>
                <w:szCs w:val="18"/>
              </w:rPr>
              <w:t>Delivering trainings for</w:t>
            </w:r>
            <w:r w:rsidR="0033493D" w:rsidRPr="00620482">
              <w:rPr>
                <w:rFonts w:ascii="Tahoma" w:eastAsia="Times New Roman" w:hAnsi="Tahoma" w:cs="Tahoma"/>
                <w:color w:val="000000" w:themeColor="text1"/>
                <w:sz w:val="18"/>
                <w:szCs w:val="18"/>
              </w:rPr>
              <w:t xml:space="preserve"> </w:t>
            </w:r>
            <w:r w:rsidRPr="00620482">
              <w:rPr>
                <w:rFonts w:ascii="Tahoma" w:eastAsia="Times New Roman" w:hAnsi="Tahoma" w:cs="Tahoma"/>
                <w:color w:val="000000" w:themeColor="text1"/>
                <w:sz w:val="18"/>
                <w:szCs w:val="18"/>
              </w:rPr>
              <w:t>beneficiaries’ staff/</w:t>
            </w:r>
            <w:proofErr w:type="gramStart"/>
            <w:r w:rsidRPr="00620482">
              <w:rPr>
                <w:rFonts w:ascii="Tahoma" w:eastAsia="Times New Roman" w:hAnsi="Tahoma" w:cs="Tahoma"/>
                <w:color w:val="000000" w:themeColor="text1"/>
                <w:sz w:val="18"/>
                <w:szCs w:val="18"/>
              </w:rPr>
              <w:t>trainers</w:t>
            </w:r>
            <w:r w:rsidR="00504E06" w:rsidRPr="00620482">
              <w:rPr>
                <w:rFonts w:ascii="Tahoma" w:eastAsia="Times New Roman" w:hAnsi="Tahoma" w:cs="Tahoma"/>
                <w:color w:val="000000" w:themeColor="text1"/>
                <w:sz w:val="18"/>
                <w:szCs w:val="18"/>
              </w:rPr>
              <w:t>;</w:t>
            </w:r>
            <w:proofErr w:type="gramEnd"/>
          </w:p>
          <w:p w14:paraId="0E7F90F5" w14:textId="53B9175C" w:rsidR="00504E06" w:rsidRPr="00620482" w:rsidRDefault="00504E06" w:rsidP="005C5B5F">
            <w:pPr>
              <w:pStyle w:val="ListParagraph"/>
              <w:numPr>
                <w:ilvl w:val="0"/>
                <w:numId w:val="13"/>
              </w:numPr>
              <w:tabs>
                <w:tab w:val="left" w:pos="1914"/>
              </w:tabs>
              <w:spacing w:after="0" w:line="240" w:lineRule="auto"/>
              <w:ind w:right="283"/>
              <w:jc w:val="both"/>
              <w:rPr>
                <w:rFonts w:ascii="Tahoma" w:eastAsia="Times New Roman" w:hAnsi="Tahoma" w:cs="Tahoma"/>
                <w:color w:val="000000" w:themeColor="text1"/>
                <w:sz w:val="18"/>
                <w:szCs w:val="18"/>
              </w:rPr>
            </w:pPr>
            <w:r w:rsidRPr="00620482">
              <w:rPr>
                <w:rFonts w:ascii="Tahoma" w:eastAsia="Times New Roman" w:hAnsi="Tahoma" w:cs="Tahoma"/>
                <w:color w:val="000000" w:themeColor="text1"/>
                <w:sz w:val="18"/>
                <w:szCs w:val="18"/>
              </w:rPr>
              <w:t>Thematically focused terminological proof-reading of documents.</w:t>
            </w:r>
          </w:p>
        </w:tc>
      </w:tr>
      <w:tr w:rsidR="0004757F" w:rsidRPr="00620482" w14:paraId="00FF1A7A" w14:textId="77777777" w:rsidTr="00E21B42">
        <w:trPr>
          <w:trHeight w:val="349"/>
        </w:trPr>
        <w:tc>
          <w:tcPr>
            <w:tcW w:w="2117"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2B51A3B4" w14:textId="622DD951" w:rsidR="0004757F" w:rsidRPr="00620482" w:rsidRDefault="0004757F" w:rsidP="0004757F">
            <w:pPr>
              <w:spacing w:after="0" w:line="240" w:lineRule="auto"/>
              <w:ind w:left="122" w:right="213"/>
              <w:rPr>
                <w:rFonts w:ascii="Tahoma" w:eastAsia="Calibri" w:hAnsi="Tahoma" w:cs="Tahoma"/>
                <w:b/>
                <w:bCs/>
                <w:sz w:val="18"/>
                <w:szCs w:val="18"/>
              </w:rPr>
            </w:pPr>
            <w:r w:rsidRPr="00620482">
              <w:rPr>
                <w:rFonts w:ascii="Tahoma" w:eastAsia="Calibri" w:hAnsi="Tahoma" w:cs="Tahoma"/>
                <w:b/>
                <w:bCs/>
                <w:sz w:val="18"/>
                <w:szCs w:val="18"/>
              </w:rPr>
              <w:t xml:space="preserve">LOT </w:t>
            </w:r>
            <w:r w:rsidR="00302A8F" w:rsidRPr="00620482">
              <w:rPr>
                <w:rFonts w:ascii="Tahoma" w:eastAsia="Calibri" w:hAnsi="Tahoma" w:cs="Tahoma"/>
                <w:b/>
                <w:bCs/>
                <w:sz w:val="18"/>
                <w:szCs w:val="18"/>
              </w:rPr>
              <w:t>4</w:t>
            </w:r>
            <w:r w:rsidRPr="00620482">
              <w:rPr>
                <w:rFonts w:ascii="Tahoma" w:eastAsia="Calibri" w:hAnsi="Tahoma" w:cs="Tahoma"/>
                <w:b/>
                <w:bCs/>
                <w:sz w:val="18"/>
                <w:szCs w:val="18"/>
              </w:rPr>
              <w:t xml:space="preserve"> </w:t>
            </w:r>
            <w:r w:rsidR="00CE0B74" w:rsidRPr="00620482">
              <w:rPr>
                <w:rFonts w:ascii="Tahoma" w:eastAsia="Calibri" w:hAnsi="Tahoma" w:cs="Tahoma"/>
                <w:b/>
                <w:bCs/>
                <w:sz w:val="18"/>
                <w:szCs w:val="18"/>
              </w:rPr>
              <w:t>- International Humanitarian Law and International Criminal Law</w:t>
            </w:r>
            <w:r w:rsidR="004655B5" w:rsidRPr="00620482">
              <w:rPr>
                <w:rFonts w:ascii="Tahoma" w:eastAsia="Calibri" w:hAnsi="Tahoma" w:cs="Tahoma"/>
                <w:b/>
                <w:bCs/>
                <w:sz w:val="18"/>
                <w:szCs w:val="18"/>
              </w:rPr>
              <w:t xml:space="preserve">. </w:t>
            </w:r>
          </w:p>
          <w:p w14:paraId="7380E348" w14:textId="77777777" w:rsidR="00940442" w:rsidRPr="00620482" w:rsidRDefault="00940442" w:rsidP="0004757F">
            <w:pPr>
              <w:spacing w:after="0" w:line="240" w:lineRule="auto"/>
              <w:ind w:left="122" w:right="213"/>
              <w:rPr>
                <w:rFonts w:ascii="Tahoma" w:eastAsia="Calibri" w:hAnsi="Tahoma" w:cs="Tahoma"/>
                <w:b/>
                <w:bCs/>
                <w:sz w:val="18"/>
                <w:szCs w:val="18"/>
              </w:rPr>
            </w:pPr>
          </w:p>
          <w:p w14:paraId="0672A81F" w14:textId="77777777" w:rsidR="00B1679F" w:rsidRPr="00620482" w:rsidRDefault="00B1679F" w:rsidP="0004757F">
            <w:pPr>
              <w:spacing w:after="0" w:line="240" w:lineRule="auto"/>
              <w:ind w:left="122" w:right="213"/>
              <w:rPr>
                <w:rFonts w:ascii="Tahoma" w:eastAsia="Calibri" w:hAnsi="Tahoma" w:cs="Tahoma"/>
                <w:b/>
                <w:bCs/>
                <w:sz w:val="18"/>
                <w:szCs w:val="18"/>
              </w:rPr>
            </w:pPr>
          </w:p>
          <w:p w14:paraId="4D302260" w14:textId="401C04AF" w:rsidR="00630B0D" w:rsidRPr="00620482" w:rsidRDefault="00630B0D" w:rsidP="0004757F">
            <w:pPr>
              <w:spacing w:after="0" w:line="240" w:lineRule="auto"/>
              <w:ind w:left="122" w:right="213"/>
              <w:rPr>
                <w:rFonts w:ascii="Tahoma" w:hAnsi="Tahoma" w:cs="Tahoma"/>
                <w:color w:val="000000" w:themeColor="text1"/>
                <w:sz w:val="16"/>
                <w:szCs w:val="16"/>
              </w:rPr>
            </w:pPr>
            <w:r w:rsidRPr="00620482">
              <w:rPr>
                <w:rFonts w:ascii="Tahoma" w:eastAsia="Calibri" w:hAnsi="Tahoma" w:cs="Tahoma"/>
                <w:sz w:val="18"/>
                <w:szCs w:val="18"/>
              </w:rPr>
              <w:t xml:space="preserve">15 consultants </w:t>
            </w:r>
          </w:p>
        </w:tc>
        <w:tc>
          <w:tcPr>
            <w:tcW w:w="7087" w:type="dxa"/>
            <w:tcBorders>
              <w:top w:val="single" w:sz="8" w:space="0" w:color="000000"/>
              <w:left w:val="single" w:sz="8" w:space="0" w:color="auto"/>
              <w:bottom w:val="single" w:sz="8" w:space="0" w:color="000000"/>
              <w:right w:val="single" w:sz="8" w:space="0" w:color="000000"/>
            </w:tcBorders>
          </w:tcPr>
          <w:p w14:paraId="29EDD38C" w14:textId="13F6E4A0" w:rsidR="0004757F" w:rsidRPr="00620482" w:rsidRDefault="00CB3CCE" w:rsidP="00A634C2">
            <w:pPr>
              <w:tabs>
                <w:tab w:val="left" w:pos="1914"/>
              </w:tabs>
              <w:spacing w:after="0" w:line="240" w:lineRule="auto"/>
              <w:ind w:right="283"/>
              <w:jc w:val="both"/>
              <w:rPr>
                <w:rFonts w:ascii="Tahoma" w:eastAsia="Calibri" w:hAnsi="Tahoma" w:cs="Tahoma"/>
                <w:sz w:val="18"/>
                <w:szCs w:val="18"/>
              </w:rPr>
            </w:pPr>
            <w:r w:rsidRPr="00620482">
              <w:rPr>
                <w:rFonts w:ascii="Tahoma" w:eastAsia="Calibri" w:hAnsi="Tahoma" w:cs="Tahoma"/>
                <w:sz w:val="18"/>
                <w:szCs w:val="18"/>
              </w:rPr>
              <w:t xml:space="preserve">The scope of work relates to </w:t>
            </w:r>
            <w:r w:rsidR="000B380F" w:rsidRPr="00620482">
              <w:rPr>
                <w:rFonts w:ascii="Tahoma" w:eastAsia="Calibri" w:hAnsi="Tahoma" w:cs="Tahoma"/>
                <w:sz w:val="18"/>
                <w:szCs w:val="18"/>
              </w:rPr>
              <w:t>international humanitarian law (</w:t>
            </w:r>
            <w:r w:rsidRPr="00620482">
              <w:rPr>
                <w:rFonts w:ascii="Tahoma" w:eastAsia="Calibri" w:hAnsi="Tahoma" w:cs="Tahoma"/>
                <w:sz w:val="18"/>
                <w:szCs w:val="18"/>
              </w:rPr>
              <w:t>IHL</w:t>
            </w:r>
            <w:r w:rsidR="000B380F" w:rsidRPr="00620482">
              <w:rPr>
                <w:rFonts w:ascii="Tahoma" w:eastAsia="Calibri" w:hAnsi="Tahoma" w:cs="Tahoma"/>
                <w:sz w:val="18"/>
                <w:szCs w:val="18"/>
              </w:rPr>
              <w:t>)</w:t>
            </w:r>
            <w:r w:rsidRPr="00620482">
              <w:rPr>
                <w:rFonts w:ascii="Tahoma" w:eastAsia="Calibri" w:hAnsi="Tahoma" w:cs="Tahoma"/>
                <w:sz w:val="18"/>
                <w:szCs w:val="18"/>
              </w:rPr>
              <w:t xml:space="preserve"> and international criminal law</w:t>
            </w:r>
            <w:r w:rsidR="000B380F" w:rsidRPr="00620482">
              <w:rPr>
                <w:rFonts w:ascii="Tahoma" w:eastAsia="Calibri" w:hAnsi="Tahoma" w:cs="Tahoma"/>
                <w:sz w:val="18"/>
                <w:szCs w:val="18"/>
              </w:rPr>
              <w:t xml:space="preserve"> (ICL), criminal proceedings, </w:t>
            </w:r>
            <w:r w:rsidRPr="00620482">
              <w:rPr>
                <w:rFonts w:ascii="Tahoma" w:eastAsia="Calibri" w:hAnsi="Tahoma" w:cs="Tahoma"/>
                <w:sz w:val="18"/>
                <w:szCs w:val="18"/>
              </w:rPr>
              <w:t>d</w:t>
            </w:r>
            <w:r w:rsidR="00630B0D" w:rsidRPr="00620482">
              <w:rPr>
                <w:rFonts w:ascii="Tahoma" w:eastAsia="Calibri" w:hAnsi="Tahoma" w:cs="Tahoma"/>
                <w:sz w:val="18"/>
                <w:szCs w:val="18"/>
              </w:rPr>
              <w:t xml:space="preserve">ocumenting, </w:t>
            </w:r>
            <w:r w:rsidRPr="00620482">
              <w:rPr>
                <w:rFonts w:ascii="Tahoma" w:eastAsia="Calibri" w:hAnsi="Tahoma" w:cs="Tahoma"/>
                <w:sz w:val="18"/>
                <w:szCs w:val="18"/>
              </w:rPr>
              <w:t>investigating,</w:t>
            </w:r>
            <w:r w:rsidR="00630B0D" w:rsidRPr="00620482">
              <w:rPr>
                <w:rFonts w:ascii="Tahoma" w:eastAsia="Calibri" w:hAnsi="Tahoma" w:cs="Tahoma"/>
                <w:sz w:val="18"/>
                <w:szCs w:val="18"/>
              </w:rPr>
              <w:t xml:space="preserve"> and proving </w:t>
            </w:r>
            <w:r w:rsidR="000B380F" w:rsidRPr="00620482">
              <w:rPr>
                <w:rFonts w:ascii="Tahoma" w:eastAsia="Calibri" w:hAnsi="Tahoma" w:cs="Tahoma"/>
                <w:sz w:val="18"/>
                <w:szCs w:val="18"/>
              </w:rPr>
              <w:t xml:space="preserve">alleged </w:t>
            </w:r>
            <w:r w:rsidRPr="00620482">
              <w:rPr>
                <w:rFonts w:ascii="Tahoma" w:eastAsia="Calibri" w:hAnsi="Tahoma" w:cs="Tahoma"/>
                <w:sz w:val="18"/>
                <w:szCs w:val="18"/>
              </w:rPr>
              <w:t xml:space="preserve">violations of IHL </w:t>
            </w:r>
            <w:r w:rsidR="00630B0D" w:rsidRPr="00620482">
              <w:rPr>
                <w:rFonts w:ascii="Tahoma" w:eastAsia="Calibri" w:hAnsi="Tahoma" w:cs="Tahoma"/>
                <w:sz w:val="18"/>
                <w:szCs w:val="18"/>
              </w:rPr>
              <w:t>and war related crimes</w:t>
            </w:r>
            <w:r w:rsidRPr="00620482">
              <w:rPr>
                <w:rFonts w:ascii="Tahoma" w:eastAsia="Calibri" w:hAnsi="Tahoma" w:cs="Tahoma"/>
                <w:sz w:val="18"/>
                <w:szCs w:val="18"/>
              </w:rPr>
              <w:t xml:space="preserve">. </w:t>
            </w:r>
            <w:r w:rsidR="00630B0D" w:rsidRPr="00620482">
              <w:rPr>
                <w:rFonts w:ascii="Tahoma" w:eastAsia="Calibri" w:hAnsi="Tahoma" w:cs="Tahoma"/>
                <w:sz w:val="18"/>
                <w:szCs w:val="18"/>
              </w:rPr>
              <w:t xml:space="preserve">Interrelation </w:t>
            </w:r>
            <w:r w:rsidR="000B380F" w:rsidRPr="00620482">
              <w:rPr>
                <w:rFonts w:ascii="Tahoma" w:eastAsia="Calibri" w:hAnsi="Tahoma" w:cs="Tahoma"/>
                <w:sz w:val="18"/>
                <w:szCs w:val="18"/>
              </w:rPr>
              <w:t>between IHL</w:t>
            </w:r>
            <w:r w:rsidR="00630B0D" w:rsidRPr="00620482">
              <w:rPr>
                <w:rFonts w:ascii="Tahoma" w:eastAsia="Calibri" w:hAnsi="Tahoma" w:cs="Tahoma"/>
                <w:sz w:val="18"/>
                <w:szCs w:val="18"/>
              </w:rPr>
              <w:t xml:space="preserve">, </w:t>
            </w:r>
            <w:r w:rsidR="000B380F" w:rsidRPr="00620482">
              <w:rPr>
                <w:rFonts w:ascii="Tahoma" w:eastAsia="Calibri" w:hAnsi="Tahoma" w:cs="Tahoma"/>
                <w:sz w:val="18"/>
                <w:szCs w:val="18"/>
              </w:rPr>
              <w:t>ICL</w:t>
            </w:r>
            <w:r w:rsidR="00630B0D" w:rsidRPr="00620482">
              <w:rPr>
                <w:rFonts w:ascii="Tahoma" w:eastAsia="Calibri" w:hAnsi="Tahoma" w:cs="Tahoma"/>
                <w:sz w:val="18"/>
                <w:szCs w:val="18"/>
              </w:rPr>
              <w:t>, an</w:t>
            </w:r>
            <w:r w:rsidR="00716A72" w:rsidRPr="00620482">
              <w:rPr>
                <w:rFonts w:ascii="Tahoma" w:eastAsia="Calibri" w:hAnsi="Tahoma" w:cs="Tahoma"/>
                <w:sz w:val="18"/>
                <w:szCs w:val="18"/>
              </w:rPr>
              <w:t>d</w:t>
            </w:r>
            <w:r w:rsidR="00630B0D" w:rsidRPr="00620482">
              <w:rPr>
                <w:rFonts w:ascii="Tahoma" w:eastAsia="Calibri" w:hAnsi="Tahoma" w:cs="Tahoma"/>
                <w:sz w:val="18"/>
                <w:szCs w:val="18"/>
              </w:rPr>
              <w:t xml:space="preserve"> international human rights law</w:t>
            </w:r>
            <w:r w:rsidR="000B380F" w:rsidRPr="00620482">
              <w:rPr>
                <w:rFonts w:ascii="Tahoma" w:eastAsia="Calibri" w:hAnsi="Tahoma" w:cs="Tahoma"/>
                <w:sz w:val="18"/>
                <w:szCs w:val="18"/>
              </w:rPr>
              <w:t>, including the</w:t>
            </w:r>
            <w:r w:rsidR="00026FAF" w:rsidRPr="00620482">
              <w:rPr>
                <w:rFonts w:ascii="Tahoma" w:eastAsia="Calibri" w:hAnsi="Tahoma" w:cs="Tahoma"/>
                <w:sz w:val="18"/>
                <w:szCs w:val="18"/>
              </w:rPr>
              <w:t xml:space="preserve"> </w:t>
            </w:r>
            <w:r w:rsidRPr="00620482">
              <w:rPr>
                <w:rFonts w:ascii="Tahoma" w:eastAsia="Calibri" w:hAnsi="Tahoma" w:cs="Tahoma"/>
                <w:sz w:val="18"/>
                <w:szCs w:val="18"/>
              </w:rPr>
              <w:t xml:space="preserve">European Convention on Human </w:t>
            </w:r>
            <w:r w:rsidR="00A634C2" w:rsidRPr="00620482">
              <w:rPr>
                <w:rFonts w:ascii="Tahoma" w:eastAsia="Calibri" w:hAnsi="Tahoma" w:cs="Tahoma"/>
                <w:sz w:val="18"/>
                <w:szCs w:val="18"/>
              </w:rPr>
              <w:t>R</w:t>
            </w:r>
            <w:r w:rsidRPr="00620482">
              <w:rPr>
                <w:rFonts w:ascii="Tahoma" w:eastAsia="Calibri" w:hAnsi="Tahoma" w:cs="Tahoma"/>
                <w:sz w:val="18"/>
                <w:szCs w:val="18"/>
              </w:rPr>
              <w:t>ights</w:t>
            </w:r>
            <w:r w:rsidR="00A634C2" w:rsidRPr="00620482">
              <w:rPr>
                <w:rFonts w:ascii="Tahoma" w:eastAsia="Calibri" w:hAnsi="Tahoma" w:cs="Tahoma"/>
                <w:sz w:val="18"/>
                <w:szCs w:val="18"/>
              </w:rPr>
              <w:t xml:space="preserve"> standards </w:t>
            </w:r>
            <w:r w:rsidRPr="00620482">
              <w:rPr>
                <w:rFonts w:ascii="Tahoma" w:eastAsia="Calibri" w:hAnsi="Tahoma" w:cs="Tahoma"/>
                <w:sz w:val="18"/>
                <w:szCs w:val="18"/>
              </w:rPr>
              <w:t xml:space="preserve">applicable to </w:t>
            </w:r>
            <w:r w:rsidR="00A40CBD" w:rsidRPr="00620482">
              <w:rPr>
                <w:rFonts w:ascii="Tahoma" w:eastAsia="Calibri" w:hAnsi="Tahoma" w:cs="Tahoma"/>
                <w:sz w:val="18"/>
                <w:szCs w:val="18"/>
              </w:rPr>
              <w:t xml:space="preserve">the </w:t>
            </w:r>
            <w:r w:rsidRPr="00620482">
              <w:rPr>
                <w:rFonts w:ascii="Tahoma" w:eastAsia="Calibri" w:hAnsi="Tahoma" w:cs="Tahoma"/>
                <w:sz w:val="18"/>
                <w:szCs w:val="18"/>
              </w:rPr>
              <w:t>armed conflicts</w:t>
            </w:r>
            <w:r w:rsidR="000B380F" w:rsidRPr="00620482">
              <w:rPr>
                <w:rFonts w:ascii="Tahoma" w:eastAsia="Calibri" w:hAnsi="Tahoma" w:cs="Tahoma"/>
                <w:sz w:val="18"/>
                <w:szCs w:val="18"/>
              </w:rPr>
              <w:t xml:space="preserve">. </w:t>
            </w:r>
          </w:p>
          <w:p w14:paraId="541FBECE" w14:textId="60E7C0EC" w:rsidR="00302A8F" w:rsidRPr="00620482" w:rsidRDefault="00302A8F" w:rsidP="00A634C2">
            <w:pPr>
              <w:tabs>
                <w:tab w:val="left" w:pos="1914"/>
              </w:tabs>
              <w:spacing w:after="0" w:line="240" w:lineRule="auto"/>
              <w:ind w:right="283"/>
              <w:jc w:val="both"/>
              <w:rPr>
                <w:rFonts w:ascii="Tahoma" w:eastAsia="Calibri" w:hAnsi="Tahoma" w:cs="Tahoma"/>
                <w:sz w:val="18"/>
                <w:szCs w:val="18"/>
              </w:rPr>
            </w:pPr>
          </w:p>
          <w:p w14:paraId="13E2646E" w14:textId="2637D202" w:rsidR="00302A8F" w:rsidRPr="00620482" w:rsidRDefault="00302A8F" w:rsidP="00302A8F">
            <w:pPr>
              <w:tabs>
                <w:tab w:val="left" w:pos="1914"/>
              </w:tabs>
              <w:spacing w:after="0" w:line="240" w:lineRule="auto"/>
              <w:ind w:right="283"/>
              <w:jc w:val="both"/>
              <w:rPr>
                <w:rFonts w:ascii="Tahoma" w:eastAsia="Times New Roman" w:hAnsi="Tahoma" w:cs="Tahoma"/>
                <w:color w:val="000000" w:themeColor="text1"/>
                <w:sz w:val="18"/>
                <w:szCs w:val="18"/>
              </w:rPr>
            </w:pPr>
            <w:r w:rsidRPr="00620482">
              <w:rPr>
                <w:rFonts w:ascii="Tahoma" w:eastAsia="Times New Roman" w:hAnsi="Tahoma" w:cs="Tahoma"/>
                <w:color w:val="000000" w:themeColor="text1"/>
                <w:sz w:val="18"/>
                <w:szCs w:val="18"/>
              </w:rPr>
              <w:t>The indicative list of expected deliverables under Lot 4 is as follows (not exhaustive):</w:t>
            </w:r>
          </w:p>
          <w:p w14:paraId="35E100A4" w14:textId="77777777" w:rsidR="00302A8F" w:rsidRPr="00620482" w:rsidRDefault="00302A8F" w:rsidP="00A634C2">
            <w:pPr>
              <w:tabs>
                <w:tab w:val="left" w:pos="1914"/>
              </w:tabs>
              <w:spacing w:after="0" w:line="240" w:lineRule="auto"/>
              <w:ind w:right="283"/>
              <w:jc w:val="both"/>
              <w:rPr>
                <w:rFonts w:ascii="Tahoma" w:eastAsia="Calibri" w:hAnsi="Tahoma" w:cs="Tahoma"/>
                <w:sz w:val="18"/>
                <w:szCs w:val="18"/>
              </w:rPr>
            </w:pPr>
          </w:p>
          <w:p w14:paraId="682121DD" w14:textId="77777777" w:rsidR="00A634C2" w:rsidRPr="00620482" w:rsidRDefault="00A634C2" w:rsidP="00A634C2">
            <w:pPr>
              <w:tabs>
                <w:tab w:val="left" w:pos="1914"/>
              </w:tabs>
              <w:spacing w:after="0" w:line="240" w:lineRule="auto"/>
              <w:ind w:right="283"/>
              <w:jc w:val="both"/>
              <w:rPr>
                <w:rFonts w:ascii="Tahoma" w:eastAsia="Times New Roman" w:hAnsi="Tahoma" w:cs="Tahoma"/>
                <w:color w:val="000000" w:themeColor="text1"/>
                <w:sz w:val="16"/>
                <w:szCs w:val="16"/>
              </w:rPr>
            </w:pPr>
          </w:p>
          <w:p w14:paraId="23D95FC1" w14:textId="78BD02C2" w:rsidR="00630B0D" w:rsidRPr="00620482" w:rsidRDefault="00630B0D" w:rsidP="00504E06">
            <w:pPr>
              <w:pStyle w:val="ListParagraph"/>
              <w:numPr>
                <w:ilvl w:val="0"/>
                <w:numId w:val="12"/>
              </w:numPr>
              <w:tabs>
                <w:tab w:val="left" w:pos="1914"/>
              </w:tabs>
              <w:spacing w:after="0" w:line="240" w:lineRule="auto"/>
              <w:ind w:right="283" w:hanging="366"/>
              <w:jc w:val="both"/>
              <w:rPr>
                <w:rFonts w:ascii="Tahoma" w:eastAsia="Times New Roman" w:hAnsi="Tahoma" w:cs="Tahoma"/>
                <w:color w:val="000000" w:themeColor="text1"/>
                <w:sz w:val="18"/>
                <w:szCs w:val="18"/>
              </w:rPr>
            </w:pPr>
            <w:r w:rsidRPr="00620482">
              <w:rPr>
                <w:rFonts w:ascii="Tahoma" w:eastAsia="Times New Roman" w:hAnsi="Tahoma" w:cs="Tahoma"/>
                <w:color w:val="000000" w:themeColor="text1"/>
                <w:sz w:val="18"/>
                <w:szCs w:val="18"/>
              </w:rPr>
              <w:t xml:space="preserve">Delivery of respective thematic expertise of the form of legal opinions, assessments, research, analytical notes, reports and other similar </w:t>
            </w:r>
            <w:proofErr w:type="gramStart"/>
            <w:r w:rsidRPr="00620482">
              <w:rPr>
                <w:rFonts w:ascii="Tahoma" w:eastAsia="Times New Roman" w:hAnsi="Tahoma" w:cs="Tahoma"/>
                <w:color w:val="000000" w:themeColor="text1"/>
                <w:sz w:val="18"/>
                <w:szCs w:val="18"/>
              </w:rPr>
              <w:t>formats</w:t>
            </w:r>
            <w:r w:rsidR="00504E06" w:rsidRPr="00620482">
              <w:rPr>
                <w:rFonts w:ascii="Tahoma" w:eastAsia="Times New Roman" w:hAnsi="Tahoma" w:cs="Tahoma"/>
                <w:color w:val="000000" w:themeColor="text1"/>
                <w:sz w:val="18"/>
                <w:szCs w:val="18"/>
              </w:rPr>
              <w:t>;</w:t>
            </w:r>
            <w:proofErr w:type="gramEnd"/>
          </w:p>
          <w:p w14:paraId="653B23F0" w14:textId="11CB086E" w:rsidR="00630B0D" w:rsidRPr="00620482" w:rsidRDefault="00630B0D" w:rsidP="00504E06">
            <w:pPr>
              <w:pStyle w:val="ListParagraph"/>
              <w:numPr>
                <w:ilvl w:val="0"/>
                <w:numId w:val="12"/>
              </w:numPr>
              <w:tabs>
                <w:tab w:val="left" w:pos="1914"/>
              </w:tabs>
              <w:spacing w:after="0" w:line="240" w:lineRule="auto"/>
              <w:ind w:right="283" w:hanging="366"/>
              <w:jc w:val="both"/>
              <w:rPr>
                <w:rFonts w:ascii="Tahoma" w:eastAsia="Times New Roman" w:hAnsi="Tahoma" w:cs="Tahoma"/>
                <w:color w:val="000000" w:themeColor="text1"/>
                <w:sz w:val="18"/>
                <w:szCs w:val="18"/>
              </w:rPr>
            </w:pPr>
            <w:r w:rsidRPr="00620482">
              <w:rPr>
                <w:rFonts w:ascii="Tahoma" w:eastAsia="Times New Roman" w:hAnsi="Tahoma" w:cs="Tahoma"/>
                <w:color w:val="000000" w:themeColor="text1"/>
                <w:sz w:val="18"/>
                <w:szCs w:val="18"/>
              </w:rPr>
              <w:t>Participation in and expert contribution to different types of activities: working group meetings, round tables, trainings, seminars, workshops, consultation meetings,</w:t>
            </w:r>
            <w:r w:rsidRPr="00620482">
              <w:rPr>
                <w:rFonts w:ascii="Tahoma" w:hAnsi="Tahoma" w:cs="Tahoma"/>
                <w:color w:val="000000" w:themeColor="text1"/>
                <w:sz w:val="18"/>
                <w:szCs w:val="18"/>
              </w:rPr>
              <w:t xml:space="preserve"> </w:t>
            </w:r>
            <w:r w:rsidRPr="00620482">
              <w:rPr>
                <w:rFonts w:ascii="Tahoma" w:eastAsia="Times New Roman" w:hAnsi="Tahoma" w:cs="Tahoma"/>
                <w:color w:val="000000" w:themeColor="text1"/>
                <w:sz w:val="18"/>
                <w:szCs w:val="18"/>
              </w:rPr>
              <w:t xml:space="preserve">mentorship programmes, including through moderating/facilitating discussions, coordinating groups of professionals, developing and delivering thematic </w:t>
            </w:r>
            <w:proofErr w:type="gramStart"/>
            <w:r w:rsidRPr="00620482">
              <w:rPr>
                <w:rFonts w:ascii="Tahoma" w:eastAsia="Times New Roman" w:hAnsi="Tahoma" w:cs="Tahoma"/>
                <w:color w:val="000000" w:themeColor="text1"/>
                <w:sz w:val="18"/>
                <w:szCs w:val="18"/>
              </w:rPr>
              <w:t>presentations</w:t>
            </w:r>
            <w:r w:rsidR="00504E06" w:rsidRPr="00620482">
              <w:rPr>
                <w:rFonts w:ascii="Tahoma" w:eastAsia="Times New Roman" w:hAnsi="Tahoma" w:cs="Tahoma"/>
                <w:color w:val="000000" w:themeColor="text1"/>
                <w:sz w:val="18"/>
                <w:szCs w:val="18"/>
              </w:rPr>
              <w:t>;</w:t>
            </w:r>
            <w:proofErr w:type="gramEnd"/>
          </w:p>
          <w:p w14:paraId="28DE8A34" w14:textId="64179BB3" w:rsidR="00630B0D" w:rsidRPr="00620482" w:rsidRDefault="00630B0D" w:rsidP="00504E06">
            <w:pPr>
              <w:pStyle w:val="ListParagraph"/>
              <w:numPr>
                <w:ilvl w:val="0"/>
                <w:numId w:val="12"/>
              </w:numPr>
              <w:tabs>
                <w:tab w:val="left" w:pos="1914"/>
              </w:tabs>
              <w:spacing w:after="0" w:line="240" w:lineRule="auto"/>
              <w:ind w:right="283" w:hanging="366"/>
              <w:jc w:val="both"/>
              <w:rPr>
                <w:rFonts w:ascii="Tahoma" w:eastAsia="Times New Roman" w:hAnsi="Tahoma" w:cs="Tahoma"/>
                <w:color w:val="000000" w:themeColor="text1"/>
                <w:sz w:val="18"/>
                <w:szCs w:val="18"/>
              </w:rPr>
            </w:pPr>
            <w:r w:rsidRPr="00620482">
              <w:rPr>
                <w:rFonts w:ascii="Tahoma" w:eastAsia="Times New Roman" w:hAnsi="Tahoma" w:cs="Tahoma"/>
                <w:color w:val="000000" w:themeColor="text1"/>
                <w:sz w:val="18"/>
                <w:szCs w:val="18"/>
              </w:rPr>
              <w:t xml:space="preserve">Development and provision of tailored thematic trainings, trainings of trainers, workshops, consultations, seminars or similar, including development of all relevant materials (hand-outs, tests, case-studies, programmes, agendas, notes, presentations) with due consideration to interactive learning, adult education methodology, gender equality, monitoring and evaluation and due reference to practical </w:t>
            </w:r>
            <w:proofErr w:type="gramStart"/>
            <w:r w:rsidRPr="00620482">
              <w:rPr>
                <w:rFonts w:ascii="Tahoma" w:eastAsia="Times New Roman" w:hAnsi="Tahoma" w:cs="Tahoma"/>
                <w:color w:val="000000" w:themeColor="text1"/>
                <w:sz w:val="18"/>
                <w:szCs w:val="18"/>
              </w:rPr>
              <w:t>context</w:t>
            </w:r>
            <w:r w:rsidR="00504E06" w:rsidRPr="00620482">
              <w:rPr>
                <w:rFonts w:ascii="Tahoma" w:eastAsia="Times New Roman" w:hAnsi="Tahoma" w:cs="Tahoma"/>
                <w:color w:val="000000" w:themeColor="text1"/>
                <w:sz w:val="18"/>
                <w:szCs w:val="18"/>
              </w:rPr>
              <w:t>;</w:t>
            </w:r>
            <w:proofErr w:type="gramEnd"/>
          </w:p>
          <w:p w14:paraId="7C68A276" w14:textId="061FD06E" w:rsidR="00630B0D" w:rsidRPr="00620482" w:rsidRDefault="00630B0D" w:rsidP="00630B0D">
            <w:pPr>
              <w:pStyle w:val="ListParagraph"/>
              <w:numPr>
                <w:ilvl w:val="0"/>
                <w:numId w:val="12"/>
              </w:numPr>
              <w:tabs>
                <w:tab w:val="left" w:pos="1914"/>
              </w:tabs>
              <w:spacing w:after="0" w:line="240" w:lineRule="auto"/>
              <w:ind w:right="283" w:hanging="366"/>
              <w:jc w:val="both"/>
              <w:rPr>
                <w:rFonts w:ascii="Tahoma" w:eastAsia="Times New Roman" w:hAnsi="Tahoma" w:cs="Tahoma"/>
                <w:color w:val="000000" w:themeColor="text1"/>
                <w:sz w:val="18"/>
                <w:szCs w:val="18"/>
              </w:rPr>
            </w:pPr>
            <w:r w:rsidRPr="00620482">
              <w:rPr>
                <w:rFonts w:ascii="Tahoma" w:eastAsia="Times New Roman" w:hAnsi="Tahoma" w:cs="Tahoma"/>
                <w:color w:val="000000" w:themeColor="text1"/>
                <w:sz w:val="18"/>
                <w:szCs w:val="18"/>
              </w:rPr>
              <w:t xml:space="preserve">Provision of expertise, guidance/instructions on application of modern methodologies and techniques in respective thematic </w:t>
            </w:r>
            <w:proofErr w:type="gramStart"/>
            <w:r w:rsidRPr="00620482">
              <w:rPr>
                <w:rFonts w:ascii="Tahoma" w:eastAsia="Times New Roman" w:hAnsi="Tahoma" w:cs="Tahoma"/>
                <w:color w:val="000000" w:themeColor="text1"/>
                <w:sz w:val="18"/>
                <w:szCs w:val="18"/>
              </w:rPr>
              <w:t>area</w:t>
            </w:r>
            <w:r w:rsidR="00504E06" w:rsidRPr="00620482">
              <w:rPr>
                <w:rFonts w:ascii="Tahoma" w:eastAsia="Times New Roman" w:hAnsi="Tahoma" w:cs="Tahoma"/>
                <w:color w:val="000000" w:themeColor="text1"/>
                <w:sz w:val="18"/>
                <w:szCs w:val="18"/>
              </w:rPr>
              <w:t>;</w:t>
            </w:r>
            <w:proofErr w:type="gramEnd"/>
            <w:r w:rsidRPr="00620482">
              <w:rPr>
                <w:rFonts w:ascii="Tahoma" w:eastAsia="Times New Roman" w:hAnsi="Tahoma" w:cs="Tahoma"/>
                <w:color w:val="000000" w:themeColor="text1"/>
                <w:sz w:val="18"/>
                <w:szCs w:val="18"/>
              </w:rPr>
              <w:t xml:space="preserve"> </w:t>
            </w:r>
          </w:p>
          <w:p w14:paraId="552D8433" w14:textId="0D8BBA7F" w:rsidR="00630B0D" w:rsidRPr="00620482" w:rsidRDefault="00630B0D" w:rsidP="00630B0D">
            <w:pPr>
              <w:pStyle w:val="ListParagraph"/>
              <w:numPr>
                <w:ilvl w:val="0"/>
                <w:numId w:val="12"/>
              </w:numPr>
              <w:tabs>
                <w:tab w:val="left" w:pos="1914"/>
              </w:tabs>
              <w:spacing w:after="0" w:line="240" w:lineRule="auto"/>
              <w:ind w:right="283" w:hanging="366"/>
              <w:jc w:val="both"/>
              <w:rPr>
                <w:rFonts w:ascii="Tahoma" w:eastAsia="Times New Roman" w:hAnsi="Tahoma" w:cs="Tahoma"/>
                <w:color w:val="000000" w:themeColor="text1"/>
                <w:sz w:val="18"/>
                <w:szCs w:val="18"/>
              </w:rPr>
            </w:pPr>
            <w:r w:rsidRPr="00620482">
              <w:rPr>
                <w:rFonts w:ascii="Tahoma" w:eastAsia="Times New Roman" w:hAnsi="Tahoma" w:cs="Tahoma"/>
                <w:color w:val="000000" w:themeColor="text1"/>
                <w:sz w:val="18"/>
                <w:szCs w:val="18"/>
              </w:rPr>
              <w:t xml:space="preserve">Contribution to the development of information and guiding materials/manuals/instructions in respective thematic </w:t>
            </w:r>
            <w:proofErr w:type="gramStart"/>
            <w:r w:rsidRPr="00620482">
              <w:rPr>
                <w:rFonts w:ascii="Tahoma" w:eastAsia="Times New Roman" w:hAnsi="Tahoma" w:cs="Tahoma"/>
                <w:color w:val="000000" w:themeColor="text1"/>
                <w:sz w:val="18"/>
                <w:szCs w:val="18"/>
              </w:rPr>
              <w:t>area</w:t>
            </w:r>
            <w:r w:rsidR="00504E06" w:rsidRPr="00620482">
              <w:rPr>
                <w:rFonts w:ascii="Tahoma" w:eastAsia="Times New Roman" w:hAnsi="Tahoma" w:cs="Tahoma"/>
                <w:color w:val="000000" w:themeColor="text1"/>
                <w:sz w:val="18"/>
                <w:szCs w:val="18"/>
              </w:rPr>
              <w:t>;</w:t>
            </w:r>
            <w:proofErr w:type="gramEnd"/>
            <w:r w:rsidRPr="00620482">
              <w:rPr>
                <w:rFonts w:ascii="Tahoma" w:eastAsia="Times New Roman" w:hAnsi="Tahoma" w:cs="Tahoma"/>
                <w:color w:val="000000" w:themeColor="text1"/>
                <w:sz w:val="18"/>
                <w:szCs w:val="18"/>
              </w:rPr>
              <w:t xml:space="preserve"> </w:t>
            </w:r>
          </w:p>
          <w:p w14:paraId="4E3571C4" w14:textId="3B4C3F07" w:rsidR="00630B0D" w:rsidRPr="00620482" w:rsidRDefault="00630B0D" w:rsidP="00630B0D">
            <w:pPr>
              <w:pStyle w:val="ListParagraph"/>
              <w:numPr>
                <w:ilvl w:val="0"/>
                <w:numId w:val="12"/>
              </w:numPr>
              <w:tabs>
                <w:tab w:val="left" w:pos="1914"/>
              </w:tabs>
              <w:spacing w:after="0" w:line="240" w:lineRule="auto"/>
              <w:ind w:right="283" w:hanging="366"/>
              <w:jc w:val="both"/>
              <w:rPr>
                <w:rFonts w:ascii="Tahoma" w:eastAsia="Times New Roman" w:hAnsi="Tahoma" w:cs="Tahoma"/>
                <w:color w:val="000000" w:themeColor="text1"/>
                <w:sz w:val="18"/>
                <w:szCs w:val="18"/>
              </w:rPr>
            </w:pPr>
            <w:r w:rsidRPr="00620482">
              <w:rPr>
                <w:rFonts w:ascii="Tahoma" w:eastAsia="Times New Roman" w:hAnsi="Tahoma" w:cs="Tahoma"/>
                <w:color w:val="000000" w:themeColor="text1"/>
                <w:sz w:val="18"/>
                <w:szCs w:val="18"/>
              </w:rPr>
              <w:t xml:space="preserve">Contribution to the development of strategic, regulatory documents of </w:t>
            </w:r>
            <w:proofErr w:type="gramStart"/>
            <w:r w:rsidRPr="00620482">
              <w:rPr>
                <w:rFonts w:ascii="Tahoma" w:eastAsia="Times New Roman" w:hAnsi="Tahoma" w:cs="Tahoma"/>
                <w:color w:val="000000" w:themeColor="text1"/>
                <w:sz w:val="18"/>
                <w:szCs w:val="18"/>
              </w:rPr>
              <w:t>beneficiaries</w:t>
            </w:r>
            <w:r w:rsidR="00504E06" w:rsidRPr="00620482">
              <w:rPr>
                <w:rFonts w:ascii="Tahoma" w:eastAsia="Times New Roman" w:hAnsi="Tahoma" w:cs="Tahoma"/>
                <w:color w:val="000000" w:themeColor="text1"/>
                <w:sz w:val="18"/>
                <w:szCs w:val="18"/>
              </w:rPr>
              <w:t>;</w:t>
            </w:r>
            <w:proofErr w:type="gramEnd"/>
          </w:p>
          <w:p w14:paraId="735A52DA" w14:textId="59FA22C8" w:rsidR="00630B0D" w:rsidRPr="00620482" w:rsidRDefault="00630B0D" w:rsidP="00630B0D">
            <w:pPr>
              <w:pStyle w:val="ListParagraph"/>
              <w:numPr>
                <w:ilvl w:val="0"/>
                <w:numId w:val="12"/>
              </w:numPr>
              <w:tabs>
                <w:tab w:val="left" w:pos="1914"/>
              </w:tabs>
              <w:spacing w:after="0" w:line="240" w:lineRule="auto"/>
              <w:ind w:right="283" w:hanging="366"/>
              <w:jc w:val="both"/>
              <w:rPr>
                <w:rFonts w:ascii="Tahoma" w:eastAsia="Times New Roman" w:hAnsi="Tahoma" w:cs="Tahoma"/>
                <w:color w:val="000000" w:themeColor="text1"/>
                <w:sz w:val="18"/>
                <w:szCs w:val="18"/>
              </w:rPr>
            </w:pPr>
            <w:r w:rsidRPr="00620482">
              <w:rPr>
                <w:rFonts w:ascii="Tahoma" w:eastAsia="Times New Roman" w:hAnsi="Tahoma" w:cs="Tahoma"/>
                <w:color w:val="000000" w:themeColor="text1"/>
                <w:sz w:val="18"/>
                <w:szCs w:val="18"/>
              </w:rPr>
              <w:t>Delivering trainings for beneficiaries’ staff/</w:t>
            </w:r>
            <w:proofErr w:type="gramStart"/>
            <w:r w:rsidRPr="00620482">
              <w:rPr>
                <w:rFonts w:ascii="Tahoma" w:eastAsia="Times New Roman" w:hAnsi="Tahoma" w:cs="Tahoma"/>
                <w:color w:val="000000" w:themeColor="text1"/>
                <w:sz w:val="18"/>
                <w:szCs w:val="18"/>
              </w:rPr>
              <w:t>trainers</w:t>
            </w:r>
            <w:r w:rsidR="00504E06" w:rsidRPr="00620482">
              <w:rPr>
                <w:rFonts w:ascii="Tahoma" w:eastAsia="Times New Roman" w:hAnsi="Tahoma" w:cs="Tahoma"/>
                <w:color w:val="000000" w:themeColor="text1"/>
                <w:sz w:val="18"/>
                <w:szCs w:val="18"/>
              </w:rPr>
              <w:t>;</w:t>
            </w:r>
            <w:proofErr w:type="gramEnd"/>
            <w:r w:rsidRPr="00620482">
              <w:rPr>
                <w:rFonts w:ascii="Tahoma" w:eastAsia="Times New Roman" w:hAnsi="Tahoma" w:cs="Tahoma"/>
                <w:color w:val="000000" w:themeColor="text1"/>
                <w:sz w:val="18"/>
                <w:szCs w:val="18"/>
              </w:rPr>
              <w:t xml:space="preserve"> </w:t>
            </w:r>
          </w:p>
          <w:p w14:paraId="4AA397B0" w14:textId="6C152FF1" w:rsidR="00630B0D" w:rsidRPr="00620482" w:rsidRDefault="00630B0D" w:rsidP="00630B0D">
            <w:pPr>
              <w:pStyle w:val="ListParagraph"/>
              <w:numPr>
                <w:ilvl w:val="0"/>
                <w:numId w:val="12"/>
              </w:numPr>
              <w:tabs>
                <w:tab w:val="left" w:pos="1914"/>
              </w:tabs>
              <w:spacing w:after="0" w:line="240" w:lineRule="auto"/>
              <w:ind w:right="283" w:hanging="366"/>
              <w:jc w:val="both"/>
              <w:rPr>
                <w:rFonts w:ascii="Tahoma" w:eastAsia="Times New Roman" w:hAnsi="Tahoma" w:cs="Tahoma"/>
                <w:color w:val="000000" w:themeColor="text1"/>
                <w:sz w:val="16"/>
                <w:szCs w:val="16"/>
              </w:rPr>
            </w:pPr>
            <w:r w:rsidRPr="00620482">
              <w:rPr>
                <w:rFonts w:ascii="Tahoma" w:eastAsia="Times New Roman" w:hAnsi="Tahoma" w:cs="Tahoma"/>
                <w:color w:val="000000" w:themeColor="text1"/>
                <w:sz w:val="18"/>
                <w:szCs w:val="18"/>
              </w:rPr>
              <w:t>Thematically focused terminological proof-reading of documents</w:t>
            </w:r>
            <w:r w:rsidR="00504E06" w:rsidRPr="00620482">
              <w:rPr>
                <w:rFonts w:ascii="Tahoma" w:eastAsia="Times New Roman" w:hAnsi="Tahoma" w:cs="Tahoma"/>
                <w:color w:val="000000" w:themeColor="text1"/>
                <w:sz w:val="18"/>
                <w:szCs w:val="18"/>
              </w:rPr>
              <w:t>.</w:t>
            </w:r>
          </w:p>
        </w:tc>
      </w:tr>
      <w:tr w:rsidR="0004757F" w:rsidRPr="00620482" w14:paraId="2E43D76D" w14:textId="77777777" w:rsidTr="00E21B42">
        <w:tc>
          <w:tcPr>
            <w:tcW w:w="2117" w:type="dxa"/>
            <w:tcBorders>
              <w:top w:val="single" w:sz="8" w:space="0" w:color="auto"/>
              <w:left w:val="single" w:sz="8" w:space="0" w:color="auto"/>
              <w:bottom w:val="single" w:sz="8" w:space="0" w:color="auto"/>
              <w:right w:val="single" w:sz="8" w:space="0" w:color="auto"/>
            </w:tcBorders>
            <w:shd w:val="clear" w:color="auto" w:fill="F2F2F2" w:themeFill="background1" w:themeFillShade="F2"/>
            <w:hideMark/>
          </w:tcPr>
          <w:p w14:paraId="46B1D811" w14:textId="567289A5" w:rsidR="0004757F" w:rsidRPr="00620482" w:rsidRDefault="0004757F" w:rsidP="0004757F">
            <w:pPr>
              <w:spacing w:after="0" w:line="240" w:lineRule="auto"/>
              <w:ind w:left="122" w:right="213"/>
              <w:rPr>
                <w:rFonts w:ascii="Tahoma" w:eastAsia="Calibri" w:hAnsi="Tahoma" w:cs="Tahoma"/>
                <w:b/>
                <w:bCs/>
                <w:sz w:val="18"/>
                <w:szCs w:val="18"/>
              </w:rPr>
            </w:pPr>
            <w:r w:rsidRPr="00620482">
              <w:rPr>
                <w:rFonts w:ascii="Tahoma" w:eastAsia="Calibri" w:hAnsi="Tahoma" w:cs="Tahoma"/>
                <w:b/>
                <w:bCs/>
                <w:sz w:val="18"/>
                <w:szCs w:val="18"/>
              </w:rPr>
              <w:t xml:space="preserve">LOT </w:t>
            </w:r>
            <w:r w:rsidR="00302A8F" w:rsidRPr="00620482">
              <w:rPr>
                <w:rFonts w:ascii="Tahoma" w:eastAsia="Calibri" w:hAnsi="Tahoma" w:cs="Tahoma"/>
                <w:b/>
                <w:bCs/>
                <w:sz w:val="18"/>
                <w:szCs w:val="18"/>
              </w:rPr>
              <w:t>5</w:t>
            </w:r>
            <w:r w:rsidRPr="00620482">
              <w:rPr>
                <w:rFonts w:ascii="Tahoma" w:eastAsia="Calibri" w:hAnsi="Tahoma" w:cs="Tahoma"/>
                <w:b/>
                <w:bCs/>
                <w:sz w:val="18"/>
                <w:szCs w:val="18"/>
              </w:rPr>
              <w:t xml:space="preserve"> - </w:t>
            </w:r>
            <w:r w:rsidR="00630B0D" w:rsidRPr="00620482">
              <w:rPr>
                <w:rFonts w:ascii="Tahoma" w:eastAsia="Calibri" w:hAnsi="Tahoma" w:cs="Tahoma"/>
                <w:b/>
                <w:bCs/>
                <w:sz w:val="18"/>
                <w:szCs w:val="18"/>
              </w:rPr>
              <w:t>Forensics (criminalistics)</w:t>
            </w:r>
          </w:p>
          <w:p w14:paraId="0317739C" w14:textId="77777777" w:rsidR="007A7C91" w:rsidRPr="00620482" w:rsidRDefault="007A7C91" w:rsidP="0004757F">
            <w:pPr>
              <w:spacing w:after="0" w:line="240" w:lineRule="auto"/>
              <w:ind w:left="122" w:right="213"/>
              <w:rPr>
                <w:rFonts w:ascii="Tahoma" w:eastAsia="Calibri" w:hAnsi="Tahoma" w:cs="Tahoma"/>
                <w:sz w:val="18"/>
                <w:szCs w:val="18"/>
              </w:rPr>
            </w:pPr>
          </w:p>
          <w:p w14:paraId="15847D8B" w14:textId="27739235" w:rsidR="00630B0D" w:rsidRPr="00620482" w:rsidRDefault="00630B0D" w:rsidP="0004757F">
            <w:pPr>
              <w:spacing w:after="0" w:line="240" w:lineRule="auto"/>
              <w:ind w:left="122" w:right="213"/>
              <w:rPr>
                <w:rFonts w:ascii="Tahoma" w:hAnsi="Tahoma" w:cs="Tahoma"/>
                <w:color w:val="000000" w:themeColor="text1"/>
                <w:sz w:val="16"/>
                <w:szCs w:val="16"/>
              </w:rPr>
            </w:pPr>
            <w:r w:rsidRPr="00620482">
              <w:rPr>
                <w:rFonts w:ascii="Tahoma" w:eastAsia="Calibri" w:hAnsi="Tahoma" w:cs="Tahoma"/>
                <w:sz w:val="18"/>
                <w:szCs w:val="18"/>
              </w:rPr>
              <w:t xml:space="preserve">10 consultants </w:t>
            </w:r>
          </w:p>
        </w:tc>
        <w:tc>
          <w:tcPr>
            <w:tcW w:w="7087" w:type="dxa"/>
            <w:tcBorders>
              <w:top w:val="single" w:sz="8" w:space="0" w:color="000000"/>
              <w:left w:val="single" w:sz="8" w:space="0" w:color="auto"/>
              <w:bottom w:val="single" w:sz="8" w:space="0" w:color="000000"/>
              <w:right w:val="single" w:sz="8" w:space="0" w:color="000000"/>
            </w:tcBorders>
            <w:hideMark/>
          </w:tcPr>
          <w:p w14:paraId="61207E01" w14:textId="46001E6F" w:rsidR="00630B0D" w:rsidRPr="00620482" w:rsidRDefault="00FE1A34" w:rsidP="00630B0D">
            <w:pPr>
              <w:tabs>
                <w:tab w:val="left" w:pos="1914"/>
              </w:tabs>
              <w:spacing w:after="0" w:line="240" w:lineRule="auto"/>
              <w:ind w:right="283"/>
              <w:jc w:val="both"/>
              <w:rPr>
                <w:rFonts w:ascii="Tahoma" w:eastAsia="Calibri" w:hAnsi="Tahoma" w:cs="Tahoma"/>
                <w:sz w:val="18"/>
                <w:szCs w:val="18"/>
              </w:rPr>
            </w:pPr>
            <w:r w:rsidRPr="00620482">
              <w:rPr>
                <w:rFonts w:ascii="Tahoma" w:eastAsia="Calibri" w:hAnsi="Tahoma" w:cs="Tahoma"/>
                <w:sz w:val="18"/>
                <w:szCs w:val="18"/>
              </w:rPr>
              <w:t xml:space="preserve">The scope of work includes technical expertise </w:t>
            </w:r>
            <w:proofErr w:type="gramStart"/>
            <w:r w:rsidRPr="00620482">
              <w:rPr>
                <w:rFonts w:ascii="Tahoma" w:eastAsia="Calibri" w:hAnsi="Tahoma" w:cs="Tahoma"/>
                <w:sz w:val="18"/>
                <w:szCs w:val="18"/>
              </w:rPr>
              <w:t>in the area of</w:t>
            </w:r>
            <w:proofErr w:type="gramEnd"/>
            <w:r w:rsidRPr="00620482">
              <w:rPr>
                <w:rFonts w:ascii="Tahoma" w:eastAsia="Calibri" w:hAnsi="Tahoma" w:cs="Tahoma"/>
                <w:sz w:val="18"/>
                <w:szCs w:val="18"/>
              </w:rPr>
              <w:t xml:space="preserve"> forensics in criminal proceedings, it also </w:t>
            </w:r>
            <w:r w:rsidRPr="00620482">
              <w:rPr>
                <w:rFonts w:ascii="Tahoma" w:eastAsia="Calibri" w:hAnsi="Tahoma" w:cs="Tahoma"/>
                <w:sz w:val="18"/>
                <w:szCs w:val="18"/>
                <w:u w:val="single"/>
              </w:rPr>
              <w:t xml:space="preserve">includes technical expertise specific </w:t>
            </w:r>
            <w:r w:rsidR="00186E2D" w:rsidRPr="00620482">
              <w:rPr>
                <w:rFonts w:ascii="Tahoma" w:eastAsia="Calibri" w:hAnsi="Tahoma" w:cs="Tahoma"/>
                <w:sz w:val="18"/>
                <w:szCs w:val="18"/>
                <w:u w:val="single"/>
              </w:rPr>
              <w:t>to</w:t>
            </w:r>
            <w:r w:rsidRPr="00620482">
              <w:rPr>
                <w:rFonts w:ascii="Tahoma" w:eastAsia="Calibri" w:hAnsi="Tahoma" w:cs="Tahoma"/>
                <w:sz w:val="18"/>
                <w:szCs w:val="18"/>
                <w:u w:val="single"/>
              </w:rPr>
              <w:t xml:space="preserve"> war related </w:t>
            </w:r>
            <w:r w:rsidR="00B1679F" w:rsidRPr="00620482">
              <w:rPr>
                <w:rFonts w:ascii="Tahoma" w:eastAsia="Calibri" w:hAnsi="Tahoma" w:cs="Tahoma"/>
                <w:sz w:val="18"/>
                <w:szCs w:val="18"/>
                <w:u w:val="single"/>
              </w:rPr>
              <w:t>crimes, evaluation</w:t>
            </w:r>
            <w:r w:rsidR="00630B0D" w:rsidRPr="00620482">
              <w:rPr>
                <w:rFonts w:ascii="Tahoma" w:eastAsia="Calibri" w:hAnsi="Tahoma" w:cs="Tahoma"/>
                <w:sz w:val="18"/>
                <w:szCs w:val="18"/>
                <w:u w:val="single"/>
              </w:rPr>
              <w:t xml:space="preserve"> of caused damage, veracity of facts of war crimes, mass graves, battlefields, missiles, identification of victims, etc</w:t>
            </w:r>
            <w:r w:rsidRPr="00620482">
              <w:rPr>
                <w:rFonts w:ascii="Tahoma" w:eastAsia="Calibri" w:hAnsi="Tahoma" w:cs="Tahoma"/>
                <w:sz w:val="18"/>
                <w:szCs w:val="18"/>
              </w:rPr>
              <w:t>.</w:t>
            </w:r>
          </w:p>
          <w:p w14:paraId="45B39BA5" w14:textId="1666E22F" w:rsidR="00302A8F" w:rsidRPr="00620482" w:rsidRDefault="00302A8F" w:rsidP="00630B0D">
            <w:pPr>
              <w:tabs>
                <w:tab w:val="left" w:pos="1914"/>
              </w:tabs>
              <w:spacing w:after="0" w:line="240" w:lineRule="auto"/>
              <w:ind w:right="283"/>
              <w:jc w:val="both"/>
              <w:rPr>
                <w:rFonts w:ascii="Tahoma" w:eastAsia="Calibri" w:hAnsi="Tahoma" w:cs="Tahoma"/>
                <w:sz w:val="18"/>
                <w:szCs w:val="18"/>
              </w:rPr>
            </w:pPr>
          </w:p>
          <w:p w14:paraId="0B0EF4C9" w14:textId="178B3108" w:rsidR="00302A8F" w:rsidRPr="00620482" w:rsidRDefault="00302A8F" w:rsidP="00302A8F">
            <w:pPr>
              <w:tabs>
                <w:tab w:val="left" w:pos="1914"/>
              </w:tabs>
              <w:spacing w:after="0" w:line="240" w:lineRule="auto"/>
              <w:ind w:right="283"/>
              <w:jc w:val="both"/>
              <w:rPr>
                <w:rFonts w:ascii="Tahoma" w:eastAsia="Times New Roman" w:hAnsi="Tahoma" w:cs="Tahoma"/>
                <w:color w:val="000000" w:themeColor="text1"/>
                <w:sz w:val="18"/>
                <w:szCs w:val="18"/>
              </w:rPr>
            </w:pPr>
            <w:r w:rsidRPr="00620482">
              <w:rPr>
                <w:rFonts w:ascii="Tahoma" w:eastAsia="Times New Roman" w:hAnsi="Tahoma" w:cs="Tahoma"/>
                <w:color w:val="000000" w:themeColor="text1"/>
                <w:sz w:val="18"/>
                <w:szCs w:val="18"/>
              </w:rPr>
              <w:t>The indicative list of expected deliverables under Lot 5 is as follows (not exhaustive):</w:t>
            </w:r>
          </w:p>
          <w:p w14:paraId="763C07BF" w14:textId="77777777" w:rsidR="00FE1A34" w:rsidRPr="00620482" w:rsidRDefault="00FE1A34" w:rsidP="00630B0D">
            <w:pPr>
              <w:tabs>
                <w:tab w:val="left" w:pos="1914"/>
              </w:tabs>
              <w:spacing w:after="0" w:line="240" w:lineRule="auto"/>
              <w:ind w:right="283"/>
              <w:jc w:val="both"/>
              <w:rPr>
                <w:rFonts w:ascii="Tahoma" w:eastAsia="Times New Roman" w:hAnsi="Tahoma" w:cs="Tahoma"/>
                <w:color w:val="000000" w:themeColor="text1"/>
                <w:sz w:val="18"/>
                <w:szCs w:val="18"/>
              </w:rPr>
            </w:pPr>
          </w:p>
          <w:p w14:paraId="16D0FC83" w14:textId="11D98719" w:rsidR="0004757F" w:rsidRPr="00620482" w:rsidRDefault="0004757F" w:rsidP="0004757F">
            <w:pPr>
              <w:pStyle w:val="ListParagraph"/>
              <w:numPr>
                <w:ilvl w:val="0"/>
                <w:numId w:val="12"/>
              </w:numPr>
              <w:tabs>
                <w:tab w:val="left" w:pos="1914"/>
              </w:tabs>
              <w:spacing w:after="0" w:line="240" w:lineRule="auto"/>
              <w:ind w:right="283" w:hanging="366"/>
              <w:jc w:val="both"/>
              <w:rPr>
                <w:rFonts w:ascii="Tahoma" w:eastAsia="Times New Roman" w:hAnsi="Tahoma" w:cs="Tahoma"/>
                <w:color w:val="000000" w:themeColor="text1"/>
                <w:sz w:val="18"/>
                <w:szCs w:val="18"/>
              </w:rPr>
            </w:pPr>
            <w:r w:rsidRPr="00620482">
              <w:rPr>
                <w:rFonts w:ascii="Tahoma" w:eastAsia="Times New Roman" w:hAnsi="Tahoma" w:cs="Tahoma"/>
                <w:color w:val="000000" w:themeColor="text1"/>
                <w:sz w:val="18"/>
                <w:szCs w:val="18"/>
              </w:rPr>
              <w:t xml:space="preserve">Delivery of respective thematic expertise of the form of legal opinions, assessments, research, analytical notes, </w:t>
            </w:r>
            <w:proofErr w:type="gramStart"/>
            <w:r w:rsidRPr="00620482">
              <w:rPr>
                <w:rFonts w:ascii="Tahoma" w:eastAsia="Times New Roman" w:hAnsi="Tahoma" w:cs="Tahoma"/>
                <w:color w:val="000000" w:themeColor="text1"/>
                <w:sz w:val="18"/>
                <w:szCs w:val="18"/>
              </w:rPr>
              <w:t>reports</w:t>
            </w:r>
            <w:proofErr w:type="gramEnd"/>
            <w:r w:rsidRPr="00620482">
              <w:rPr>
                <w:rFonts w:ascii="Tahoma" w:eastAsia="Times New Roman" w:hAnsi="Tahoma" w:cs="Tahoma"/>
                <w:color w:val="000000" w:themeColor="text1"/>
                <w:sz w:val="18"/>
                <w:szCs w:val="18"/>
              </w:rPr>
              <w:t xml:space="preserve"> and other similar formats </w:t>
            </w:r>
          </w:p>
          <w:p w14:paraId="6A73FE36" w14:textId="476647E9" w:rsidR="0004757F" w:rsidRPr="00620482" w:rsidRDefault="0004757F" w:rsidP="0004757F">
            <w:pPr>
              <w:pStyle w:val="ListParagraph"/>
              <w:numPr>
                <w:ilvl w:val="0"/>
                <w:numId w:val="12"/>
              </w:numPr>
              <w:tabs>
                <w:tab w:val="left" w:pos="1914"/>
              </w:tabs>
              <w:spacing w:after="0" w:line="240" w:lineRule="auto"/>
              <w:ind w:right="283" w:hanging="366"/>
              <w:jc w:val="both"/>
              <w:rPr>
                <w:rFonts w:ascii="Tahoma" w:eastAsia="Times New Roman" w:hAnsi="Tahoma" w:cs="Tahoma"/>
                <w:color w:val="000000" w:themeColor="text1"/>
                <w:sz w:val="18"/>
                <w:szCs w:val="18"/>
              </w:rPr>
            </w:pPr>
            <w:r w:rsidRPr="00620482">
              <w:rPr>
                <w:rFonts w:ascii="Tahoma" w:eastAsia="Times New Roman" w:hAnsi="Tahoma" w:cs="Tahoma"/>
                <w:color w:val="000000" w:themeColor="text1"/>
                <w:sz w:val="18"/>
                <w:szCs w:val="18"/>
              </w:rPr>
              <w:t>Participation in and expert contribution to different types of activities: working group meetings, round tables, trainings, seminars, workshops, consultation meetings,</w:t>
            </w:r>
            <w:r w:rsidRPr="00620482">
              <w:rPr>
                <w:rFonts w:ascii="Tahoma" w:hAnsi="Tahoma" w:cs="Tahoma"/>
                <w:color w:val="000000" w:themeColor="text1"/>
                <w:sz w:val="18"/>
                <w:szCs w:val="18"/>
              </w:rPr>
              <w:t xml:space="preserve"> </w:t>
            </w:r>
            <w:r w:rsidRPr="00620482">
              <w:rPr>
                <w:rFonts w:ascii="Tahoma" w:eastAsia="Times New Roman" w:hAnsi="Tahoma" w:cs="Tahoma"/>
                <w:color w:val="000000" w:themeColor="text1"/>
                <w:sz w:val="18"/>
                <w:szCs w:val="18"/>
              </w:rPr>
              <w:t xml:space="preserve">mentorship programmes, including through moderating/facilitating discussions, coordinating groups of professionals, developing and delivering thematic </w:t>
            </w:r>
            <w:proofErr w:type="gramStart"/>
            <w:r w:rsidRPr="00620482">
              <w:rPr>
                <w:rFonts w:ascii="Tahoma" w:eastAsia="Times New Roman" w:hAnsi="Tahoma" w:cs="Tahoma"/>
                <w:color w:val="000000" w:themeColor="text1"/>
                <w:sz w:val="18"/>
                <w:szCs w:val="18"/>
              </w:rPr>
              <w:t>presentations</w:t>
            </w:r>
            <w:r w:rsidR="0033493D" w:rsidRPr="00620482">
              <w:rPr>
                <w:rFonts w:ascii="Tahoma" w:eastAsia="Times New Roman" w:hAnsi="Tahoma" w:cs="Tahoma"/>
                <w:color w:val="000000" w:themeColor="text1"/>
                <w:sz w:val="18"/>
                <w:szCs w:val="18"/>
              </w:rPr>
              <w:t>;</w:t>
            </w:r>
            <w:proofErr w:type="gramEnd"/>
          </w:p>
          <w:p w14:paraId="7EEC4889" w14:textId="39E194E1" w:rsidR="0004757F" w:rsidRPr="00620482" w:rsidRDefault="0004757F" w:rsidP="0004757F">
            <w:pPr>
              <w:pStyle w:val="ListParagraph"/>
              <w:numPr>
                <w:ilvl w:val="0"/>
                <w:numId w:val="12"/>
              </w:numPr>
              <w:tabs>
                <w:tab w:val="left" w:pos="1914"/>
              </w:tabs>
              <w:spacing w:after="0" w:line="240" w:lineRule="auto"/>
              <w:ind w:right="283" w:hanging="366"/>
              <w:jc w:val="both"/>
              <w:rPr>
                <w:rFonts w:ascii="Tahoma" w:eastAsia="Times New Roman" w:hAnsi="Tahoma" w:cs="Tahoma"/>
                <w:color w:val="000000" w:themeColor="text1"/>
                <w:sz w:val="18"/>
                <w:szCs w:val="18"/>
              </w:rPr>
            </w:pPr>
            <w:r w:rsidRPr="00620482">
              <w:rPr>
                <w:rFonts w:ascii="Tahoma" w:eastAsia="Times New Roman" w:hAnsi="Tahoma" w:cs="Tahoma"/>
                <w:color w:val="000000" w:themeColor="text1"/>
                <w:sz w:val="18"/>
                <w:szCs w:val="18"/>
              </w:rPr>
              <w:t xml:space="preserve">Development and provision of tailored thematic trainings, trainings of trainers, workshops, consultations, seminars or similar, including development of all relevant materials (hand-outs, tests, case-studies, programmes, agendas, notes, presentations) with due consideration to interactive learning, adult education methodology, gender equality, monitoring and evaluation and due reference to practical </w:t>
            </w:r>
            <w:proofErr w:type="gramStart"/>
            <w:r w:rsidRPr="00620482">
              <w:rPr>
                <w:rFonts w:ascii="Tahoma" w:eastAsia="Times New Roman" w:hAnsi="Tahoma" w:cs="Tahoma"/>
                <w:color w:val="000000" w:themeColor="text1"/>
                <w:sz w:val="18"/>
                <w:szCs w:val="18"/>
              </w:rPr>
              <w:t>context</w:t>
            </w:r>
            <w:r w:rsidR="0033493D" w:rsidRPr="00620482">
              <w:rPr>
                <w:rFonts w:ascii="Tahoma" w:eastAsia="Times New Roman" w:hAnsi="Tahoma" w:cs="Tahoma"/>
                <w:color w:val="000000" w:themeColor="text1"/>
                <w:sz w:val="18"/>
                <w:szCs w:val="18"/>
              </w:rPr>
              <w:t>;</w:t>
            </w:r>
            <w:proofErr w:type="gramEnd"/>
            <w:r w:rsidRPr="00620482">
              <w:rPr>
                <w:rFonts w:ascii="Tahoma" w:eastAsia="Times New Roman" w:hAnsi="Tahoma" w:cs="Tahoma"/>
                <w:color w:val="000000" w:themeColor="text1"/>
                <w:sz w:val="18"/>
                <w:szCs w:val="18"/>
              </w:rPr>
              <w:t xml:space="preserve"> </w:t>
            </w:r>
          </w:p>
          <w:p w14:paraId="49A7B7B0" w14:textId="72EB4941" w:rsidR="0004757F" w:rsidRPr="00620482" w:rsidRDefault="0004757F" w:rsidP="0004757F">
            <w:pPr>
              <w:pStyle w:val="ListParagraph"/>
              <w:numPr>
                <w:ilvl w:val="0"/>
                <w:numId w:val="12"/>
              </w:numPr>
              <w:tabs>
                <w:tab w:val="left" w:pos="1914"/>
              </w:tabs>
              <w:spacing w:after="0" w:line="240" w:lineRule="auto"/>
              <w:ind w:right="283" w:hanging="366"/>
              <w:jc w:val="both"/>
              <w:rPr>
                <w:rFonts w:ascii="Tahoma" w:eastAsia="Times New Roman" w:hAnsi="Tahoma" w:cs="Tahoma"/>
                <w:color w:val="000000" w:themeColor="text1"/>
                <w:sz w:val="18"/>
                <w:szCs w:val="18"/>
              </w:rPr>
            </w:pPr>
            <w:r w:rsidRPr="00620482">
              <w:rPr>
                <w:rFonts w:ascii="Tahoma" w:eastAsia="Times New Roman" w:hAnsi="Tahoma" w:cs="Tahoma"/>
                <w:color w:val="000000" w:themeColor="text1"/>
                <w:sz w:val="18"/>
                <w:szCs w:val="18"/>
              </w:rPr>
              <w:t xml:space="preserve">Development of tailored online educational content, video-lecturing, online knowledge monitoring </w:t>
            </w:r>
            <w:proofErr w:type="gramStart"/>
            <w:r w:rsidRPr="00620482">
              <w:rPr>
                <w:rFonts w:ascii="Tahoma" w:eastAsia="Times New Roman" w:hAnsi="Tahoma" w:cs="Tahoma"/>
                <w:color w:val="000000" w:themeColor="text1"/>
                <w:sz w:val="18"/>
                <w:szCs w:val="18"/>
              </w:rPr>
              <w:t>tools</w:t>
            </w:r>
            <w:r w:rsidR="0033493D" w:rsidRPr="00620482">
              <w:rPr>
                <w:rFonts w:ascii="Tahoma" w:eastAsia="Times New Roman" w:hAnsi="Tahoma" w:cs="Tahoma"/>
                <w:color w:val="000000" w:themeColor="text1"/>
                <w:sz w:val="18"/>
                <w:szCs w:val="18"/>
              </w:rPr>
              <w:t>;</w:t>
            </w:r>
            <w:proofErr w:type="gramEnd"/>
          </w:p>
          <w:p w14:paraId="423EC7F5" w14:textId="0C1A95A3" w:rsidR="0004757F" w:rsidRPr="00620482" w:rsidRDefault="0004757F" w:rsidP="0004757F">
            <w:pPr>
              <w:pStyle w:val="ListParagraph"/>
              <w:numPr>
                <w:ilvl w:val="0"/>
                <w:numId w:val="12"/>
              </w:numPr>
              <w:tabs>
                <w:tab w:val="left" w:pos="1914"/>
              </w:tabs>
              <w:spacing w:after="0" w:line="240" w:lineRule="auto"/>
              <w:ind w:right="283" w:hanging="366"/>
              <w:jc w:val="both"/>
              <w:rPr>
                <w:rFonts w:ascii="Tahoma" w:eastAsia="Times New Roman" w:hAnsi="Tahoma" w:cs="Tahoma"/>
                <w:color w:val="000000" w:themeColor="text1"/>
                <w:sz w:val="18"/>
                <w:szCs w:val="18"/>
              </w:rPr>
            </w:pPr>
            <w:r w:rsidRPr="00620482">
              <w:rPr>
                <w:rFonts w:ascii="Tahoma" w:eastAsia="Times New Roman" w:hAnsi="Tahoma" w:cs="Tahoma"/>
                <w:color w:val="000000" w:themeColor="text1"/>
                <w:sz w:val="18"/>
                <w:szCs w:val="18"/>
              </w:rPr>
              <w:t xml:space="preserve">Provision of expertise, guidance/instructions on application of modern methodologies and techniques in respective thematic </w:t>
            </w:r>
            <w:proofErr w:type="gramStart"/>
            <w:r w:rsidRPr="00620482">
              <w:rPr>
                <w:rFonts w:ascii="Tahoma" w:eastAsia="Times New Roman" w:hAnsi="Tahoma" w:cs="Tahoma"/>
                <w:color w:val="000000" w:themeColor="text1"/>
                <w:sz w:val="18"/>
                <w:szCs w:val="18"/>
              </w:rPr>
              <w:t>area</w:t>
            </w:r>
            <w:r w:rsidR="0033493D" w:rsidRPr="00620482">
              <w:rPr>
                <w:rFonts w:ascii="Tahoma" w:eastAsia="Times New Roman" w:hAnsi="Tahoma" w:cs="Tahoma"/>
                <w:color w:val="000000" w:themeColor="text1"/>
                <w:sz w:val="18"/>
                <w:szCs w:val="18"/>
              </w:rPr>
              <w:t>;</w:t>
            </w:r>
            <w:proofErr w:type="gramEnd"/>
            <w:r w:rsidRPr="00620482">
              <w:rPr>
                <w:rFonts w:ascii="Tahoma" w:eastAsia="Times New Roman" w:hAnsi="Tahoma" w:cs="Tahoma"/>
                <w:color w:val="000000" w:themeColor="text1"/>
                <w:sz w:val="18"/>
                <w:szCs w:val="18"/>
              </w:rPr>
              <w:t xml:space="preserve"> </w:t>
            </w:r>
          </w:p>
          <w:p w14:paraId="7D89E6DB" w14:textId="1E195069" w:rsidR="0004757F" w:rsidRPr="00620482" w:rsidRDefault="0004757F" w:rsidP="0004757F">
            <w:pPr>
              <w:pStyle w:val="ListParagraph"/>
              <w:numPr>
                <w:ilvl w:val="0"/>
                <w:numId w:val="12"/>
              </w:numPr>
              <w:tabs>
                <w:tab w:val="left" w:pos="1914"/>
              </w:tabs>
              <w:spacing w:after="0" w:line="240" w:lineRule="auto"/>
              <w:ind w:right="283" w:hanging="366"/>
              <w:jc w:val="both"/>
              <w:rPr>
                <w:rFonts w:ascii="Tahoma" w:eastAsia="Times New Roman" w:hAnsi="Tahoma" w:cs="Tahoma"/>
                <w:color w:val="000000" w:themeColor="text1"/>
                <w:sz w:val="18"/>
                <w:szCs w:val="18"/>
              </w:rPr>
            </w:pPr>
            <w:r w:rsidRPr="00620482">
              <w:rPr>
                <w:rFonts w:ascii="Tahoma" w:eastAsia="Times New Roman" w:hAnsi="Tahoma" w:cs="Tahoma"/>
                <w:color w:val="000000" w:themeColor="text1"/>
                <w:sz w:val="18"/>
                <w:szCs w:val="18"/>
              </w:rPr>
              <w:t xml:space="preserve">Contribution to the development of information and guiding materials/manuals/instructions in respective thematic </w:t>
            </w:r>
            <w:proofErr w:type="gramStart"/>
            <w:r w:rsidRPr="00620482">
              <w:rPr>
                <w:rFonts w:ascii="Tahoma" w:eastAsia="Times New Roman" w:hAnsi="Tahoma" w:cs="Tahoma"/>
                <w:color w:val="000000" w:themeColor="text1"/>
                <w:sz w:val="18"/>
                <w:szCs w:val="18"/>
              </w:rPr>
              <w:t>area</w:t>
            </w:r>
            <w:r w:rsidR="0033493D" w:rsidRPr="00620482">
              <w:rPr>
                <w:rFonts w:ascii="Tahoma" w:eastAsia="Times New Roman" w:hAnsi="Tahoma" w:cs="Tahoma"/>
                <w:color w:val="000000" w:themeColor="text1"/>
                <w:sz w:val="18"/>
                <w:szCs w:val="18"/>
              </w:rPr>
              <w:t>;</w:t>
            </w:r>
            <w:proofErr w:type="gramEnd"/>
            <w:r w:rsidRPr="00620482">
              <w:rPr>
                <w:rFonts w:ascii="Tahoma" w:eastAsia="Times New Roman" w:hAnsi="Tahoma" w:cs="Tahoma"/>
                <w:color w:val="000000" w:themeColor="text1"/>
                <w:sz w:val="18"/>
                <w:szCs w:val="18"/>
              </w:rPr>
              <w:t xml:space="preserve"> </w:t>
            </w:r>
          </w:p>
          <w:p w14:paraId="2E6A4C22" w14:textId="4C2E895C" w:rsidR="0004757F" w:rsidRPr="00620482" w:rsidRDefault="0004757F" w:rsidP="0004757F">
            <w:pPr>
              <w:pStyle w:val="ListParagraph"/>
              <w:numPr>
                <w:ilvl w:val="0"/>
                <w:numId w:val="12"/>
              </w:numPr>
              <w:tabs>
                <w:tab w:val="left" w:pos="1914"/>
              </w:tabs>
              <w:spacing w:after="0" w:line="240" w:lineRule="auto"/>
              <w:ind w:right="283" w:hanging="366"/>
              <w:jc w:val="both"/>
              <w:rPr>
                <w:rFonts w:ascii="Tahoma" w:eastAsia="Times New Roman" w:hAnsi="Tahoma" w:cs="Tahoma"/>
                <w:color w:val="000000" w:themeColor="text1"/>
                <w:sz w:val="18"/>
                <w:szCs w:val="18"/>
              </w:rPr>
            </w:pPr>
            <w:r w:rsidRPr="00620482">
              <w:rPr>
                <w:rFonts w:ascii="Tahoma" w:eastAsia="Times New Roman" w:hAnsi="Tahoma" w:cs="Tahoma"/>
                <w:color w:val="000000" w:themeColor="text1"/>
                <w:sz w:val="18"/>
                <w:szCs w:val="18"/>
              </w:rPr>
              <w:t xml:space="preserve">Contribution to the development of strategic, regulatory documents of project </w:t>
            </w:r>
            <w:proofErr w:type="gramStart"/>
            <w:r w:rsidRPr="00620482">
              <w:rPr>
                <w:rFonts w:ascii="Tahoma" w:eastAsia="Times New Roman" w:hAnsi="Tahoma" w:cs="Tahoma"/>
                <w:color w:val="000000" w:themeColor="text1"/>
                <w:sz w:val="18"/>
                <w:szCs w:val="18"/>
              </w:rPr>
              <w:t>beneficiaries</w:t>
            </w:r>
            <w:r w:rsidR="0033493D" w:rsidRPr="00620482">
              <w:rPr>
                <w:rFonts w:ascii="Tahoma" w:eastAsia="Times New Roman" w:hAnsi="Tahoma" w:cs="Tahoma"/>
                <w:color w:val="000000" w:themeColor="text1"/>
                <w:sz w:val="18"/>
                <w:szCs w:val="18"/>
              </w:rPr>
              <w:t>;</w:t>
            </w:r>
            <w:proofErr w:type="gramEnd"/>
          </w:p>
          <w:p w14:paraId="3EF76F78" w14:textId="10B0D67B" w:rsidR="0004757F" w:rsidRPr="00620482" w:rsidRDefault="0004757F" w:rsidP="0004757F">
            <w:pPr>
              <w:pStyle w:val="ListParagraph"/>
              <w:numPr>
                <w:ilvl w:val="0"/>
                <w:numId w:val="12"/>
              </w:numPr>
              <w:tabs>
                <w:tab w:val="left" w:pos="1914"/>
              </w:tabs>
              <w:spacing w:after="0" w:line="240" w:lineRule="auto"/>
              <w:ind w:right="283" w:hanging="366"/>
              <w:jc w:val="both"/>
              <w:rPr>
                <w:rFonts w:ascii="Tahoma" w:eastAsia="Times New Roman" w:hAnsi="Tahoma" w:cs="Tahoma"/>
                <w:color w:val="000000" w:themeColor="text1"/>
                <w:sz w:val="18"/>
                <w:szCs w:val="18"/>
              </w:rPr>
            </w:pPr>
            <w:r w:rsidRPr="00620482">
              <w:rPr>
                <w:rFonts w:ascii="Tahoma" w:eastAsia="Times New Roman" w:hAnsi="Tahoma" w:cs="Tahoma"/>
                <w:color w:val="000000" w:themeColor="text1"/>
                <w:sz w:val="18"/>
                <w:szCs w:val="18"/>
              </w:rPr>
              <w:t>Preparing/delivering trainings for project beneficiaries’ staff/</w:t>
            </w:r>
            <w:proofErr w:type="gramStart"/>
            <w:r w:rsidRPr="00620482">
              <w:rPr>
                <w:rFonts w:ascii="Tahoma" w:eastAsia="Times New Roman" w:hAnsi="Tahoma" w:cs="Tahoma"/>
                <w:color w:val="000000" w:themeColor="text1"/>
                <w:sz w:val="18"/>
                <w:szCs w:val="18"/>
              </w:rPr>
              <w:t>trainers</w:t>
            </w:r>
            <w:r w:rsidR="0033493D" w:rsidRPr="00620482">
              <w:rPr>
                <w:rFonts w:ascii="Tahoma" w:eastAsia="Times New Roman" w:hAnsi="Tahoma" w:cs="Tahoma"/>
                <w:color w:val="000000" w:themeColor="text1"/>
                <w:sz w:val="18"/>
                <w:szCs w:val="18"/>
              </w:rPr>
              <w:t>;</w:t>
            </w:r>
            <w:proofErr w:type="gramEnd"/>
          </w:p>
          <w:p w14:paraId="78F6C72C" w14:textId="6B20D91D" w:rsidR="0004757F" w:rsidRPr="00620482" w:rsidRDefault="0004757F" w:rsidP="0004757F">
            <w:pPr>
              <w:pStyle w:val="ListParagraph"/>
              <w:numPr>
                <w:ilvl w:val="0"/>
                <w:numId w:val="12"/>
              </w:numPr>
              <w:tabs>
                <w:tab w:val="left" w:pos="1914"/>
              </w:tabs>
              <w:spacing w:after="0" w:line="240" w:lineRule="auto"/>
              <w:ind w:right="283" w:hanging="366"/>
              <w:jc w:val="both"/>
              <w:rPr>
                <w:rFonts w:ascii="Tahoma" w:eastAsia="Times New Roman" w:hAnsi="Tahoma" w:cs="Tahoma"/>
                <w:color w:val="000000" w:themeColor="text1"/>
                <w:sz w:val="16"/>
                <w:szCs w:val="16"/>
              </w:rPr>
            </w:pPr>
            <w:r w:rsidRPr="00620482">
              <w:rPr>
                <w:rFonts w:ascii="Tahoma" w:eastAsia="Times New Roman" w:hAnsi="Tahoma" w:cs="Tahoma"/>
                <w:color w:val="000000" w:themeColor="text1"/>
                <w:sz w:val="18"/>
                <w:szCs w:val="18"/>
              </w:rPr>
              <w:t>Thematically focused terminological proof-reading of documents</w:t>
            </w:r>
            <w:r w:rsidR="0033493D" w:rsidRPr="00620482">
              <w:rPr>
                <w:rFonts w:ascii="Tahoma" w:eastAsia="Times New Roman" w:hAnsi="Tahoma" w:cs="Tahoma"/>
                <w:color w:val="000000" w:themeColor="text1"/>
                <w:sz w:val="18"/>
                <w:szCs w:val="18"/>
              </w:rPr>
              <w:t>.</w:t>
            </w:r>
          </w:p>
        </w:tc>
      </w:tr>
      <w:tr w:rsidR="0004757F" w:rsidRPr="00620482" w14:paraId="66A0B547" w14:textId="77777777" w:rsidTr="00E21B42">
        <w:tc>
          <w:tcPr>
            <w:tcW w:w="2117" w:type="dxa"/>
            <w:tcBorders>
              <w:top w:val="single" w:sz="8" w:space="0" w:color="auto"/>
              <w:left w:val="single" w:sz="8" w:space="0" w:color="auto"/>
              <w:bottom w:val="single" w:sz="8" w:space="0" w:color="auto"/>
              <w:right w:val="single" w:sz="8" w:space="0" w:color="auto"/>
            </w:tcBorders>
            <w:shd w:val="clear" w:color="auto" w:fill="F2F2F2" w:themeFill="background1" w:themeFillShade="F2"/>
            <w:hideMark/>
          </w:tcPr>
          <w:p w14:paraId="25BB7722" w14:textId="77777777" w:rsidR="0004757F" w:rsidRPr="00620482" w:rsidRDefault="0004757F" w:rsidP="0004757F">
            <w:pPr>
              <w:spacing w:after="0" w:line="240" w:lineRule="auto"/>
              <w:ind w:left="122" w:right="213"/>
              <w:rPr>
                <w:rFonts w:ascii="Tahoma" w:eastAsia="Calibri" w:hAnsi="Tahoma" w:cs="Tahoma"/>
                <w:sz w:val="18"/>
                <w:szCs w:val="18"/>
              </w:rPr>
            </w:pPr>
            <w:r w:rsidRPr="00620482">
              <w:rPr>
                <w:rFonts w:ascii="Tahoma" w:eastAsia="Calibri" w:hAnsi="Tahoma" w:cs="Tahoma"/>
                <w:b/>
                <w:bCs/>
                <w:sz w:val="18"/>
                <w:szCs w:val="18"/>
              </w:rPr>
              <w:t xml:space="preserve">LOT </w:t>
            </w:r>
            <w:r w:rsidR="00302A8F" w:rsidRPr="00620482">
              <w:rPr>
                <w:rFonts w:ascii="Tahoma" w:eastAsia="Calibri" w:hAnsi="Tahoma" w:cs="Tahoma"/>
                <w:b/>
                <w:bCs/>
                <w:sz w:val="18"/>
                <w:szCs w:val="18"/>
              </w:rPr>
              <w:t>6</w:t>
            </w:r>
            <w:r w:rsidRPr="00620482">
              <w:rPr>
                <w:rFonts w:ascii="Tahoma" w:eastAsia="Calibri" w:hAnsi="Tahoma" w:cs="Tahoma"/>
                <w:b/>
                <w:bCs/>
                <w:sz w:val="18"/>
                <w:szCs w:val="18"/>
              </w:rPr>
              <w:t xml:space="preserve"> - Collection, </w:t>
            </w:r>
            <w:proofErr w:type="gramStart"/>
            <w:r w:rsidRPr="00620482">
              <w:rPr>
                <w:rFonts w:ascii="Tahoma" w:eastAsia="Calibri" w:hAnsi="Tahoma" w:cs="Tahoma"/>
                <w:b/>
                <w:bCs/>
                <w:sz w:val="18"/>
                <w:szCs w:val="18"/>
              </w:rPr>
              <w:t>preservation</w:t>
            </w:r>
            <w:proofErr w:type="gramEnd"/>
            <w:r w:rsidRPr="00620482">
              <w:rPr>
                <w:rFonts w:ascii="Tahoma" w:eastAsia="Calibri" w:hAnsi="Tahoma" w:cs="Tahoma"/>
                <w:b/>
                <w:bCs/>
                <w:sz w:val="18"/>
                <w:szCs w:val="18"/>
              </w:rPr>
              <w:t xml:space="preserve"> and use of evidence</w:t>
            </w:r>
            <w:r w:rsidR="00630B0D" w:rsidRPr="00620482">
              <w:rPr>
                <w:rFonts w:ascii="Tahoma" w:eastAsia="Calibri" w:hAnsi="Tahoma" w:cs="Tahoma"/>
                <w:b/>
                <w:bCs/>
                <w:sz w:val="18"/>
                <w:szCs w:val="18"/>
              </w:rPr>
              <w:t>, including electronic evidence</w:t>
            </w:r>
            <w:r w:rsidR="00630B0D" w:rsidRPr="00620482">
              <w:rPr>
                <w:rFonts w:ascii="Tahoma" w:eastAsia="Calibri" w:hAnsi="Tahoma" w:cs="Tahoma"/>
                <w:sz w:val="18"/>
                <w:szCs w:val="18"/>
              </w:rPr>
              <w:t xml:space="preserve"> </w:t>
            </w:r>
            <w:r w:rsidR="00716A72" w:rsidRPr="00620482">
              <w:rPr>
                <w:rFonts w:ascii="Tahoma" w:eastAsia="Calibri" w:hAnsi="Tahoma" w:cs="Tahoma"/>
                <w:b/>
                <w:bCs/>
                <w:sz w:val="18"/>
                <w:szCs w:val="18"/>
              </w:rPr>
              <w:t>in criminal proceedings</w:t>
            </w:r>
            <w:r w:rsidR="00716A72" w:rsidRPr="00620482">
              <w:rPr>
                <w:rFonts w:ascii="Tahoma" w:eastAsia="Calibri" w:hAnsi="Tahoma" w:cs="Tahoma"/>
                <w:sz w:val="18"/>
                <w:szCs w:val="18"/>
              </w:rPr>
              <w:t xml:space="preserve"> </w:t>
            </w:r>
            <w:r w:rsidRPr="00620482">
              <w:rPr>
                <w:rFonts w:ascii="Tahoma" w:eastAsia="Calibri" w:hAnsi="Tahoma" w:cs="Tahoma"/>
                <w:sz w:val="18"/>
                <w:szCs w:val="18"/>
              </w:rPr>
              <w:t xml:space="preserve"> </w:t>
            </w:r>
          </w:p>
          <w:p w14:paraId="09D264E7" w14:textId="77777777" w:rsidR="007A7C91" w:rsidRPr="00620482" w:rsidRDefault="007A7C91" w:rsidP="0004757F">
            <w:pPr>
              <w:spacing w:after="0" w:line="240" w:lineRule="auto"/>
              <w:ind w:left="122" w:right="213"/>
              <w:rPr>
                <w:rFonts w:ascii="Tahoma" w:eastAsia="Calibri" w:hAnsi="Tahoma" w:cs="Tahoma"/>
                <w:sz w:val="18"/>
                <w:szCs w:val="18"/>
              </w:rPr>
            </w:pPr>
          </w:p>
          <w:p w14:paraId="292E4F6B" w14:textId="2857D209" w:rsidR="007A7C91" w:rsidRPr="00620482" w:rsidRDefault="007A7C91" w:rsidP="0004757F">
            <w:pPr>
              <w:spacing w:after="0" w:line="240" w:lineRule="auto"/>
              <w:ind w:left="122" w:right="213"/>
              <w:rPr>
                <w:rFonts w:ascii="Tahoma" w:hAnsi="Tahoma" w:cs="Tahoma"/>
                <w:color w:val="000000" w:themeColor="text1"/>
                <w:sz w:val="16"/>
                <w:szCs w:val="16"/>
              </w:rPr>
            </w:pPr>
            <w:r w:rsidRPr="00620482">
              <w:rPr>
                <w:rFonts w:ascii="Tahoma" w:eastAsia="Calibri" w:hAnsi="Tahoma" w:cs="Tahoma"/>
                <w:sz w:val="18"/>
                <w:szCs w:val="18"/>
              </w:rPr>
              <w:t xml:space="preserve">10 consultants </w:t>
            </w:r>
          </w:p>
        </w:tc>
        <w:tc>
          <w:tcPr>
            <w:tcW w:w="7087" w:type="dxa"/>
            <w:tcBorders>
              <w:top w:val="single" w:sz="8" w:space="0" w:color="000000"/>
              <w:left w:val="single" w:sz="8" w:space="0" w:color="auto"/>
              <w:bottom w:val="single" w:sz="8" w:space="0" w:color="000000"/>
              <w:right w:val="single" w:sz="8" w:space="0" w:color="000000"/>
            </w:tcBorders>
            <w:hideMark/>
          </w:tcPr>
          <w:p w14:paraId="6FE50EAA" w14:textId="431EF93F" w:rsidR="00630B0D" w:rsidRPr="00620482" w:rsidRDefault="00186E2D" w:rsidP="00630B0D">
            <w:pPr>
              <w:tabs>
                <w:tab w:val="left" w:pos="1914"/>
              </w:tabs>
              <w:spacing w:after="0" w:line="240" w:lineRule="auto"/>
              <w:ind w:right="283"/>
              <w:jc w:val="both"/>
              <w:rPr>
                <w:rFonts w:ascii="Tahoma" w:eastAsia="Times New Roman" w:hAnsi="Tahoma" w:cs="Tahoma"/>
                <w:color w:val="000000" w:themeColor="text1"/>
                <w:sz w:val="18"/>
                <w:szCs w:val="18"/>
              </w:rPr>
            </w:pPr>
            <w:r w:rsidRPr="00620482">
              <w:rPr>
                <w:rFonts w:ascii="Tahoma" w:eastAsia="Times New Roman" w:hAnsi="Tahoma" w:cs="Tahoma"/>
                <w:color w:val="000000" w:themeColor="text1"/>
                <w:sz w:val="18"/>
                <w:szCs w:val="18"/>
              </w:rPr>
              <w:t xml:space="preserve">The scope of work includes legal and </w:t>
            </w:r>
            <w:r w:rsidR="00630B0D" w:rsidRPr="00620482">
              <w:rPr>
                <w:rFonts w:ascii="Tahoma" w:eastAsia="Times New Roman" w:hAnsi="Tahoma" w:cs="Tahoma"/>
                <w:color w:val="000000" w:themeColor="text1"/>
                <w:sz w:val="18"/>
                <w:szCs w:val="18"/>
              </w:rPr>
              <w:t>technical expertise</w:t>
            </w:r>
            <w:r w:rsidRPr="00620482">
              <w:rPr>
                <w:rFonts w:ascii="Tahoma" w:eastAsia="Times New Roman" w:hAnsi="Tahoma" w:cs="Tahoma"/>
                <w:color w:val="000000" w:themeColor="text1"/>
                <w:sz w:val="18"/>
                <w:szCs w:val="18"/>
              </w:rPr>
              <w:t xml:space="preserve"> related to collection, preservation and use of evidence and its admissibility in court, including electronic evidence in criminal proceedings, i</w:t>
            </w:r>
            <w:r w:rsidR="00630B0D" w:rsidRPr="00620482">
              <w:rPr>
                <w:rFonts w:ascii="Tahoma" w:eastAsia="Times New Roman" w:hAnsi="Tahoma" w:cs="Tahoma"/>
                <w:color w:val="000000" w:themeColor="text1"/>
                <w:sz w:val="18"/>
                <w:szCs w:val="18"/>
              </w:rPr>
              <w:t>nnovative methods of evidence collection</w:t>
            </w:r>
            <w:r w:rsidRPr="00620482">
              <w:rPr>
                <w:rFonts w:ascii="Tahoma" w:eastAsia="Times New Roman" w:hAnsi="Tahoma" w:cs="Tahoma"/>
                <w:color w:val="000000" w:themeColor="text1"/>
                <w:sz w:val="18"/>
                <w:szCs w:val="18"/>
              </w:rPr>
              <w:t>, preservation and use,</w:t>
            </w:r>
            <w:r w:rsidR="00630B0D" w:rsidRPr="00620482">
              <w:rPr>
                <w:rFonts w:ascii="Tahoma" w:eastAsia="Times New Roman" w:hAnsi="Tahoma" w:cs="Tahoma"/>
                <w:color w:val="000000" w:themeColor="text1"/>
                <w:sz w:val="18"/>
                <w:szCs w:val="18"/>
              </w:rPr>
              <w:t xml:space="preserve"> </w:t>
            </w:r>
            <w:r w:rsidRPr="00620482">
              <w:rPr>
                <w:rFonts w:ascii="Tahoma" w:eastAsia="Times New Roman" w:hAnsi="Tahoma" w:cs="Tahoma"/>
                <w:color w:val="000000" w:themeColor="text1"/>
                <w:sz w:val="18"/>
                <w:szCs w:val="18"/>
              </w:rPr>
              <w:t>o</w:t>
            </w:r>
            <w:r w:rsidR="00630B0D" w:rsidRPr="00620482">
              <w:rPr>
                <w:rFonts w:ascii="Tahoma" w:eastAsia="Times New Roman" w:hAnsi="Tahoma" w:cs="Tahoma"/>
                <w:color w:val="000000" w:themeColor="text1"/>
                <w:sz w:val="18"/>
                <w:szCs w:val="18"/>
              </w:rPr>
              <w:t>pen-source intelligence</w:t>
            </w:r>
            <w:r w:rsidR="004C52DD" w:rsidRPr="00620482">
              <w:rPr>
                <w:rFonts w:ascii="Tahoma" w:eastAsia="Times New Roman" w:hAnsi="Tahoma" w:cs="Tahoma"/>
                <w:color w:val="000000" w:themeColor="text1"/>
                <w:sz w:val="18"/>
                <w:szCs w:val="18"/>
              </w:rPr>
              <w:t xml:space="preserve"> (OSINT)</w:t>
            </w:r>
            <w:r w:rsidRPr="00620482">
              <w:rPr>
                <w:rFonts w:ascii="Tahoma" w:eastAsia="Times New Roman" w:hAnsi="Tahoma" w:cs="Tahoma"/>
                <w:color w:val="000000" w:themeColor="text1"/>
                <w:sz w:val="18"/>
                <w:szCs w:val="18"/>
              </w:rPr>
              <w:t xml:space="preserve">, etc. </w:t>
            </w:r>
          </w:p>
          <w:p w14:paraId="72BB6C87" w14:textId="77777777" w:rsidR="00302A8F" w:rsidRPr="00620482" w:rsidRDefault="00302A8F" w:rsidP="00630B0D">
            <w:pPr>
              <w:tabs>
                <w:tab w:val="left" w:pos="1914"/>
              </w:tabs>
              <w:spacing w:after="0" w:line="240" w:lineRule="auto"/>
              <w:ind w:right="283"/>
              <w:jc w:val="both"/>
              <w:rPr>
                <w:rFonts w:ascii="Tahoma" w:eastAsia="Times New Roman" w:hAnsi="Tahoma" w:cs="Tahoma"/>
                <w:color w:val="000000" w:themeColor="text1"/>
                <w:sz w:val="18"/>
                <w:szCs w:val="18"/>
              </w:rPr>
            </w:pPr>
          </w:p>
          <w:p w14:paraId="03DF186E" w14:textId="692567CB" w:rsidR="00302A8F" w:rsidRPr="00620482" w:rsidRDefault="00302A8F" w:rsidP="00302A8F">
            <w:pPr>
              <w:tabs>
                <w:tab w:val="left" w:pos="1914"/>
              </w:tabs>
              <w:spacing w:after="0" w:line="240" w:lineRule="auto"/>
              <w:ind w:right="283"/>
              <w:jc w:val="both"/>
              <w:rPr>
                <w:rFonts w:ascii="Tahoma" w:eastAsia="Times New Roman" w:hAnsi="Tahoma" w:cs="Tahoma"/>
                <w:color w:val="000000" w:themeColor="text1"/>
                <w:sz w:val="18"/>
                <w:szCs w:val="18"/>
              </w:rPr>
            </w:pPr>
            <w:r w:rsidRPr="00620482">
              <w:rPr>
                <w:rFonts w:ascii="Tahoma" w:eastAsia="Times New Roman" w:hAnsi="Tahoma" w:cs="Tahoma"/>
                <w:color w:val="000000" w:themeColor="text1"/>
                <w:sz w:val="18"/>
                <w:szCs w:val="18"/>
              </w:rPr>
              <w:t>The indicative list of expected deliverables under Lot 6 is as follows (not exhaustive):</w:t>
            </w:r>
          </w:p>
          <w:p w14:paraId="12505028" w14:textId="77777777" w:rsidR="00630B0D" w:rsidRPr="00620482" w:rsidRDefault="00630B0D" w:rsidP="0033493D">
            <w:pPr>
              <w:tabs>
                <w:tab w:val="left" w:pos="1914"/>
              </w:tabs>
              <w:spacing w:after="0" w:line="240" w:lineRule="auto"/>
              <w:ind w:right="283"/>
              <w:jc w:val="both"/>
              <w:rPr>
                <w:rFonts w:ascii="Tahoma" w:eastAsia="Times New Roman" w:hAnsi="Tahoma" w:cs="Tahoma"/>
                <w:color w:val="000000" w:themeColor="text1"/>
                <w:sz w:val="18"/>
                <w:szCs w:val="18"/>
              </w:rPr>
            </w:pPr>
          </w:p>
          <w:p w14:paraId="70A9738A" w14:textId="41707549" w:rsidR="0004757F" w:rsidRPr="00620482" w:rsidRDefault="0004757F" w:rsidP="0004757F">
            <w:pPr>
              <w:pStyle w:val="ListParagraph"/>
              <w:numPr>
                <w:ilvl w:val="0"/>
                <w:numId w:val="12"/>
              </w:numPr>
              <w:tabs>
                <w:tab w:val="left" w:pos="1914"/>
              </w:tabs>
              <w:spacing w:after="0" w:line="240" w:lineRule="auto"/>
              <w:ind w:right="283" w:hanging="366"/>
              <w:jc w:val="both"/>
              <w:rPr>
                <w:rFonts w:ascii="Tahoma" w:eastAsia="Times New Roman" w:hAnsi="Tahoma" w:cs="Tahoma"/>
                <w:color w:val="000000" w:themeColor="text1"/>
                <w:sz w:val="18"/>
                <w:szCs w:val="18"/>
              </w:rPr>
            </w:pPr>
            <w:r w:rsidRPr="00620482">
              <w:rPr>
                <w:rFonts w:ascii="Tahoma" w:eastAsia="Times New Roman" w:hAnsi="Tahoma" w:cs="Tahoma"/>
                <w:color w:val="000000" w:themeColor="text1"/>
                <w:sz w:val="18"/>
                <w:szCs w:val="18"/>
              </w:rPr>
              <w:t xml:space="preserve">Delivery of respective thematic expertise of the form of legal opinions, assessments, research, analytical notes, </w:t>
            </w:r>
            <w:proofErr w:type="gramStart"/>
            <w:r w:rsidRPr="00620482">
              <w:rPr>
                <w:rFonts w:ascii="Tahoma" w:eastAsia="Times New Roman" w:hAnsi="Tahoma" w:cs="Tahoma"/>
                <w:color w:val="000000" w:themeColor="text1"/>
                <w:sz w:val="18"/>
                <w:szCs w:val="18"/>
              </w:rPr>
              <w:t>reports</w:t>
            </w:r>
            <w:proofErr w:type="gramEnd"/>
            <w:r w:rsidRPr="00620482">
              <w:rPr>
                <w:rFonts w:ascii="Tahoma" w:eastAsia="Times New Roman" w:hAnsi="Tahoma" w:cs="Tahoma"/>
                <w:color w:val="000000" w:themeColor="text1"/>
                <w:sz w:val="18"/>
                <w:szCs w:val="18"/>
              </w:rPr>
              <w:t xml:space="preserve"> and other similar formats </w:t>
            </w:r>
          </w:p>
          <w:p w14:paraId="2FC273C3" w14:textId="47D8ADBB" w:rsidR="0004757F" w:rsidRPr="00620482" w:rsidRDefault="0004757F" w:rsidP="0004757F">
            <w:pPr>
              <w:pStyle w:val="ListParagraph"/>
              <w:numPr>
                <w:ilvl w:val="0"/>
                <w:numId w:val="12"/>
              </w:numPr>
              <w:tabs>
                <w:tab w:val="left" w:pos="1914"/>
              </w:tabs>
              <w:spacing w:after="0" w:line="240" w:lineRule="auto"/>
              <w:ind w:right="283" w:hanging="366"/>
              <w:jc w:val="both"/>
              <w:rPr>
                <w:rFonts w:ascii="Tahoma" w:eastAsia="Times New Roman" w:hAnsi="Tahoma" w:cs="Tahoma"/>
                <w:color w:val="000000" w:themeColor="text1"/>
                <w:sz w:val="18"/>
                <w:szCs w:val="18"/>
              </w:rPr>
            </w:pPr>
            <w:r w:rsidRPr="00620482">
              <w:rPr>
                <w:rFonts w:ascii="Tahoma" w:eastAsia="Times New Roman" w:hAnsi="Tahoma" w:cs="Tahoma"/>
                <w:color w:val="000000" w:themeColor="text1"/>
                <w:sz w:val="18"/>
                <w:szCs w:val="18"/>
              </w:rPr>
              <w:t xml:space="preserve">Participation in and expert contribution to different types of activities: working group meetings, round tables, trainings, seminars, workshops, consultation meetings, mentorship programmes, including through moderating/facilitating discussions, coordinating groups of professionals, developing and delivering thematic </w:t>
            </w:r>
            <w:proofErr w:type="gramStart"/>
            <w:r w:rsidRPr="00620482">
              <w:rPr>
                <w:rFonts w:ascii="Tahoma" w:eastAsia="Times New Roman" w:hAnsi="Tahoma" w:cs="Tahoma"/>
                <w:color w:val="000000" w:themeColor="text1"/>
                <w:sz w:val="18"/>
                <w:szCs w:val="18"/>
              </w:rPr>
              <w:t>presentations</w:t>
            </w:r>
            <w:r w:rsidR="0033493D" w:rsidRPr="00620482">
              <w:rPr>
                <w:rFonts w:ascii="Tahoma" w:eastAsia="Times New Roman" w:hAnsi="Tahoma" w:cs="Tahoma"/>
                <w:color w:val="000000" w:themeColor="text1"/>
                <w:sz w:val="18"/>
                <w:szCs w:val="18"/>
              </w:rPr>
              <w:t>;</w:t>
            </w:r>
            <w:proofErr w:type="gramEnd"/>
          </w:p>
          <w:p w14:paraId="51DFD8C7" w14:textId="355B3D8A" w:rsidR="0004757F" w:rsidRPr="00620482" w:rsidRDefault="0004757F" w:rsidP="0004757F">
            <w:pPr>
              <w:pStyle w:val="ListParagraph"/>
              <w:numPr>
                <w:ilvl w:val="0"/>
                <w:numId w:val="12"/>
              </w:numPr>
              <w:tabs>
                <w:tab w:val="left" w:pos="1914"/>
              </w:tabs>
              <w:spacing w:after="0" w:line="240" w:lineRule="auto"/>
              <w:ind w:right="283" w:hanging="366"/>
              <w:jc w:val="both"/>
              <w:rPr>
                <w:rFonts w:ascii="Tahoma" w:eastAsia="Times New Roman" w:hAnsi="Tahoma" w:cs="Tahoma"/>
                <w:color w:val="000000" w:themeColor="text1"/>
                <w:sz w:val="18"/>
                <w:szCs w:val="18"/>
              </w:rPr>
            </w:pPr>
            <w:r w:rsidRPr="00620482">
              <w:rPr>
                <w:rFonts w:ascii="Tahoma" w:eastAsia="Times New Roman" w:hAnsi="Tahoma" w:cs="Tahoma"/>
                <w:color w:val="000000" w:themeColor="text1"/>
                <w:sz w:val="18"/>
                <w:szCs w:val="18"/>
              </w:rPr>
              <w:t xml:space="preserve">Development and provision of tailored thematic trainings, trainings of trainers, workshops, consultations, seminars or similar, including development of all relevant materials (hand-outs, tests, case-studies, programmes, agendas, notes, presentations) with due consideration to interactive learning, adult education methodology, gender equality, monitoring and evaluation and due reference to practical context </w:t>
            </w:r>
          </w:p>
          <w:p w14:paraId="138C3B70" w14:textId="5E8DB8FF" w:rsidR="0004757F" w:rsidRPr="00620482" w:rsidRDefault="0004757F" w:rsidP="0004757F">
            <w:pPr>
              <w:pStyle w:val="ListParagraph"/>
              <w:numPr>
                <w:ilvl w:val="0"/>
                <w:numId w:val="12"/>
              </w:numPr>
              <w:tabs>
                <w:tab w:val="left" w:pos="1914"/>
              </w:tabs>
              <w:spacing w:after="0" w:line="240" w:lineRule="auto"/>
              <w:ind w:right="283" w:hanging="366"/>
              <w:jc w:val="both"/>
              <w:rPr>
                <w:rFonts w:ascii="Tahoma" w:eastAsia="Times New Roman" w:hAnsi="Tahoma" w:cs="Tahoma"/>
                <w:color w:val="000000" w:themeColor="text1"/>
                <w:sz w:val="18"/>
                <w:szCs w:val="18"/>
              </w:rPr>
            </w:pPr>
            <w:r w:rsidRPr="00620482">
              <w:rPr>
                <w:rFonts w:ascii="Tahoma" w:eastAsia="Times New Roman" w:hAnsi="Tahoma" w:cs="Tahoma"/>
                <w:color w:val="000000" w:themeColor="text1"/>
                <w:sz w:val="18"/>
                <w:szCs w:val="18"/>
              </w:rPr>
              <w:t xml:space="preserve">Development of tailored online educational content, video-lecturing, online knowledge monitoring </w:t>
            </w:r>
            <w:proofErr w:type="gramStart"/>
            <w:r w:rsidRPr="00620482">
              <w:rPr>
                <w:rFonts w:ascii="Tahoma" w:eastAsia="Times New Roman" w:hAnsi="Tahoma" w:cs="Tahoma"/>
                <w:color w:val="000000" w:themeColor="text1"/>
                <w:sz w:val="18"/>
                <w:szCs w:val="18"/>
              </w:rPr>
              <w:t>tools</w:t>
            </w:r>
            <w:r w:rsidR="0033493D" w:rsidRPr="00620482">
              <w:rPr>
                <w:rFonts w:ascii="Tahoma" w:eastAsia="Times New Roman" w:hAnsi="Tahoma" w:cs="Tahoma"/>
                <w:color w:val="000000" w:themeColor="text1"/>
                <w:sz w:val="18"/>
                <w:szCs w:val="18"/>
              </w:rPr>
              <w:t>;</w:t>
            </w:r>
            <w:proofErr w:type="gramEnd"/>
          </w:p>
          <w:p w14:paraId="05D0F5CF" w14:textId="7DFEF536" w:rsidR="0004757F" w:rsidRPr="00620482" w:rsidRDefault="0004757F" w:rsidP="0004757F">
            <w:pPr>
              <w:pStyle w:val="ListParagraph"/>
              <w:numPr>
                <w:ilvl w:val="0"/>
                <w:numId w:val="12"/>
              </w:numPr>
              <w:tabs>
                <w:tab w:val="left" w:pos="1914"/>
              </w:tabs>
              <w:spacing w:after="0" w:line="240" w:lineRule="auto"/>
              <w:ind w:right="283" w:hanging="366"/>
              <w:jc w:val="both"/>
              <w:rPr>
                <w:rFonts w:ascii="Tahoma" w:eastAsia="Times New Roman" w:hAnsi="Tahoma" w:cs="Tahoma"/>
                <w:color w:val="000000" w:themeColor="text1"/>
                <w:sz w:val="18"/>
                <w:szCs w:val="18"/>
              </w:rPr>
            </w:pPr>
            <w:r w:rsidRPr="00620482">
              <w:rPr>
                <w:rFonts w:ascii="Tahoma" w:eastAsia="Times New Roman" w:hAnsi="Tahoma" w:cs="Tahoma"/>
                <w:color w:val="000000" w:themeColor="text1"/>
                <w:sz w:val="18"/>
                <w:szCs w:val="18"/>
              </w:rPr>
              <w:t xml:space="preserve">Provision of expertise, guidance/instructions on application of modern methodologies and techniques in respective thematic </w:t>
            </w:r>
            <w:proofErr w:type="gramStart"/>
            <w:r w:rsidRPr="00620482">
              <w:rPr>
                <w:rFonts w:ascii="Tahoma" w:eastAsia="Times New Roman" w:hAnsi="Tahoma" w:cs="Tahoma"/>
                <w:color w:val="000000" w:themeColor="text1"/>
                <w:sz w:val="18"/>
                <w:szCs w:val="18"/>
              </w:rPr>
              <w:t>area</w:t>
            </w:r>
            <w:r w:rsidR="0033493D" w:rsidRPr="00620482">
              <w:rPr>
                <w:rFonts w:ascii="Tahoma" w:eastAsia="Times New Roman" w:hAnsi="Tahoma" w:cs="Tahoma"/>
                <w:color w:val="000000" w:themeColor="text1"/>
                <w:sz w:val="18"/>
                <w:szCs w:val="18"/>
              </w:rPr>
              <w:t>;</w:t>
            </w:r>
            <w:proofErr w:type="gramEnd"/>
            <w:r w:rsidRPr="00620482">
              <w:rPr>
                <w:rFonts w:ascii="Tahoma" w:eastAsia="Times New Roman" w:hAnsi="Tahoma" w:cs="Tahoma"/>
                <w:color w:val="000000" w:themeColor="text1"/>
                <w:sz w:val="18"/>
                <w:szCs w:val="18"/>
              </w:rPr>
              <w:t xml:space="preserve"> </w:t>
            </w:r>
          </w:p>
          <w:p w14:paraId="3C72A991" w14:textId="39120C02" w:rsidR="0004757F" w:rsidRPr="00620482" w:rsidRDefault="0004757F" w:rsidP="0004757F">
            <w:pPr>
              <w:pStyle w:val="ListParagraph"/>
              <w:numPr>
                <w:ilvl w:val="0"/>
                <w:numId w:val="12"/>
              </w:numPr>
              <w:tabs>
                <w:tab w:val="left" w:pos="1914"/>
              </w:tabs>
              <w:spacing w:after="0" w:line="240" w:lineRule="auto"/>
              <w:ind w:right="283" w:hanging="366"/>
              <w:jc w:val="both"/>
              <w:rPr>
                <w:rFonts w:ascii="Tahoma" w:eastAsia="Times New Roman" w:hAnsi="Tahoma" w:cs="Tahoma"/>
                <w:color w:val="000000" w:themeColor="text1"/>
                <w:sz w:val="18"/>
                <w:szCs w:val="18"/>
              </w:rPr>
            </w:pPr>
            <w:r w:rsidRPr="00620482">
              <w:rPr>
                <w:rFonts w:ascii="Tahoma" w:eastAsia="Times New Roman" w:hAnsi="Tahoma" w:cs="Tahoma"/>
                <w:color w:val="000000" w:themeColor="text1"/>
                <w:sz w:val="18"/>
                <w:szCs w:val="18"/>
              </w:rPr>
              <w:t xml:space="preserve">Contribution to the development of information and guiding materials/manuals/instructions in respective thematic </w:t>
            </w:r>
            <w:proofErr w:type="gramStart"/>
            <w:r w:rsidRPr="00620482">
              <w:rPr>
                <w:rFonts w:ascii="Tahoma" w:eastAsia="Times New Roman" w:hAnsi="Tahoma" w:cs="Tahoma"/>
                <w:color w:val="000000" w:themeColor="text1"/>
                <w:sz w:val="18"/>
                <w:szCs w:val="18"/>
              </w:rPr>
              <w:t>area</w:t>
            </w:r>
            <w:r w:rsidR="0033493D" w:rsidRPr="00620482">
              <w:rPr>
                <w:rFonts w:ascii="Tahoma" w:eastAsia="Times New Roman" w:hAnsi="Tahoma" w:cs="Tahoma"/>
                <w:color w:val="000000" w:themeColor="text1"/>
                <w:sz w:val="18"/>
                <w:szCs w:val="18"/>
              </w:rPr>
              <w:t>;</w:t>
            </w:r>
            <w:proofErr w:type="gramEnd"/>
            <w:r w:rsidRPr="00620482">
              <w:rPr>
                <w:rFonts w:ascii="Tahoma" w:eastAsia="Times New Roman" w:hAnsi="Tahoma" w:cs="Tahoma"/>
                <w:color w:val="000000" w:themeColor="text1"/>
                <w:sz w:val="18"/>
                <w:szCs w:val="18"/>
              </w:rPr>
              <w:t xml:space="preserve"> </w:t>
            </w:r>
          </w:p>
          <w:p w14:paraId="15DFEF54" w14:textId="04637814" w:rsidR="0004757F" w:rsidRPr="00620482" w:rsidRDefault="0004757F" w:rsidP="0004757F">
            <w:pPr>
              <w:pStyle w:val="ListParagraph"/>
              <w:numPr>
                <w:ilvl w:val="0"/>
                <w:numId w:val="12"/>
              </w:numPr>
              <w:tabs>
                <w:tab w:val="left" w:pos="1914"/>
              </w:tabs>
              <w:spacing w:after="0" w:line="240" w:lineRule="auto"/>
              <w:ind w:right="283" w:hanging="366"/>
              <w:jc w:val="both"/>
              <w:rPr>
                <w:rFonts w:ascii="Tahoma" w:eastAsia="Times New Roman" w:hAnsi="Tahoma" w:cs="Tahoma"/>
                <w:color w:val="000000" w:themeColor="text1"/>
                <w:sz w:val="18"/>
                <w:szCs w:val="18"/>
              </w:rPr>
            </w:pPr>
            <w:r w:rsidRPr="00620482">
              <w:rPr>
                <w:rFonts w:ascii="Tahoma" w:eastAsia="Times New Roman" w:hAnsi="Tahoma" w:cs="Tahoma"/>
                <w:color w:val="000000" w:themeColor="text1"/>
                <w:sz w:val="18"/>
                <w:szCs w:val="18"/>
              </w:rPr>
              <w:t xml:space="preserve">Contribution to the development of strategic, regulatory documents of project </w:t>
            </w:r>
            <w:proofErr w:type="gramStart"/>
            <w:r w:rsidRPr="00620482">
              <w:rPr>
                <w:rFonts w:ascii="Tahoma" w:eastAsia="Times New Roman" w:hAnsi="Tahoma" w:cs="Tahoma"/>
                <w:color w:val="000000" w:themeColor="text1"/>
                <w:sz w:val="18"/>
                <w:szCs w:val="18"/>
              </w:rPr>
              <w:t>beneficiaries</w:t>
            </w:r>
            <w:r w:rsidR="0033493D" w:rsidRPr="00620482">
              <w:rPr>
                <w:rFonts w:ascii="Tahoma" w:eastAsia="Times New Roman" w:hAnsi="Tahoma" w:cs="Tahoma"/>
                <w:color w:val="000000" w:themeColor="text1"/>
                <w:sz w:val="18"/>
                <w:szCs w:val="18"/>
              </w:rPr>
              <w:t>;</w:t>
            </w:r>
            <w:proofErr w:type="gramEnd"/>
          </w:p>
          <w:p w14:paraId="4AED2037" w14:textId="26767B60" w:rsidR="0004757F" w:rsidRPr="00620482" w:rsidRDefault="0004757F" w:rsidP="0004757F">
            <w:pPr>
              <w:pStyle w:val="ListParagraph"/>
              <w:numPr>
                <w:ilvl w:val="0"/>
                <w:numId w:val="12"/>
              </w:numPr>
              <w:tabs>
                <w:tab w:val="left" w:pos="1914"/>
              </w:tabs>
              <w:spacing w:after="0" w:line="240" w:lineRule="auto"/>
              <w:ind w:right="283" w:hanging="366"/>
              <w:jc w:val="both"/>
              <w:rPr>
                <w:rFonts w:ascii="Tahoma" w:eastAsia="Times New Roman" w:hAnsi="Tahoma" w:cs="Tahoma"/>
                <w:color w:val="000000" w:themeColor="text1"/>
                <w:sz w:val="18"/>
                <w:szCs w:val="18"/>
              </w:rPr>
            </w:pPr>
            <w:r w:rsidRPr="00620482">
              <w:rPr>
                <w:rFonts w:ascii="Tahoma" w:eastAsia="Times New Roman" w:hAnsi="Tahoma" w:cs="Tahoma"/>
                <w:color w:val="000000" w:themeColor="text1"/>
                <w:sz w:val="18"/>
                <w:szCs w:val="18"/>
              </w:rPr>
              <w:t>Delivering trainings for beneficiaries’ staff/</w:t>
            </w:r>
            <w:proofErr w:type="gramStart"/>
            <w:r w:rsidRPr="00620482">
              <w:rPr>
                <w:rFonts w:ascii="Tahoma" w:eastAsia="Times New Roman" w:hAnsi="Tahoma" w:cs="Tahoma"/>
                <w:color w:val="000000" w:themeColor="text1"/>
                <w:sz w:val="18"/>
                <w:szCs w:val="18"/>
              </w:rPr>
              <w:t>trainers</w:t>
            </w:r>
            <w:r w:rsidR="0033493D" w:rsidRPr="00620482">
              <w:rPr>
                <w:rFonts w:ascii="Tahoma" w:eastAsia="Times New Roman" w:hAnsi="Tahoma" w:cs="Tahoma"/>
                <w:color w:val="000000" w:themeColor="text1"/>
                <w:sz w:val="18"/>
                <w:szCs w:val="18"/>
              </w:rPr>
              <w:t>;</w:t>
            </w:r>
            <w:proofErr w:type="gramEnd"/>
          </w:p>
          <w:p w14:paraId="55BD9F9A" w14:textId="2A67D2B1" w:rsidR="0004757F" w:rsidRPr="00620482" w:rsidRDefault="0004757F" w:rsidP="0004757F">
            <w:pPr>
              <w:pStyle w:val="ListParagraph"/>
              <w:numPr>
                <w:ilvl w:val="0"/>
                <w:numId w:val="12"/>
              </w:numPr>
              <w:tabs>
                <w:tab w:val="left" w:pos="1914"/>
              </w:tabs>
              <w:spacing w:after="0" w:line="240" w:lineRule="auto"/>
              <w:ind w:right="283" w:hanging="366"/>
              <w:jc w:val="both"/>
              <w:rPr>
                <w:rFonts w:ascii="Tahoma" w:eastAsia="Times New Roman" w:hAnsi="Tahoma" w:cs="Tahoma"/>
                <w:color w:val="000000" w:themeColor="text1"/>
                <w:sz w:val="16"/>
                <w:szCs w:val="16"/>
              </w:rPr>
            </w:pPr>
            <w:r w:rsidRPr="00620482">
              <w:rPr>
                <w:rFonts w:ascii="Tahoma" w:eastAsia="Times New Roman" w:hAnsi="Tahoma" w:cs="Tahoma"/>
                <w:color w:val="000000" w:themeColor="text1"/>
                <w:sz w:val="18"/>
                <w:szCs w:val="18"/>
              </w:rPr>
              <w:t>Thematically focused terminological proof-reading of documents</w:t>
            </w:r>
            <w:r w:rsidR="0033493D" w:rsidRPr="00620482">
              <w:rPr>
                <w:rFonts w:ascii="Tahoma" w:eastAsia="Times New Roman" w:hAnsi="Tahoma" w:cs="Tahoma"/>
                <w:color w:val="000000" w:themeColor="text1"/>
                <w:sz w:val="18"/>
                <w:szCs w:val="18"/>
              </w:rPr>
              <w:t>.</w:t>
            </w:r>
          </w:p>
        </w:tc>
      </w:tr>
      <w:tr w:rsidR="005316E8" w:rsidRPr="00620482" w14:paraId="69448708" w14:textId="77777777" w:rsidTr="00E21B42">
        <w:tc>
          <w:tcPr>
            <w:tcW w:w="2117"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3AB85921" w14:textId="77777777" w:rsidR="005316E8" w:rsidRPr="00620482" w:rsidRDefault="005316E8" w:rsidP="0004757F">
            <w:pPr>
              <w:spacing w:after="0" w:line="240" w:lineRule="auto"/>
              <w:ind w:left="122" w:right="213"/>
              <w:rPr>
                <w:rFonts w:ascii="Tahoma" w:eastAsia="Calibri" w:hAnsi="Tahoma" w:cs="Tahoma"/>
                <w:b/>
                <w:bCs/>
                <w:sz w:val="18"/>
                <w:szCs w:val="18"/>
              </w:rPr>
            </w:pPr>
            <w:r w:rsidRPr="00620482">
              <w:rPr>
                <w:rFonts w:ascii="Tahoma" w:eastAsia="Calibri" w:hAnsi="Tahoma" w:cs="Tahoma"/>
                <w:b/>
                <w:bCs/>
                <w:sz w:val="18"/>
                <w:szCs w:val="18"/>
              </w:rPr>
              <w:t xml:space="preserve">LOT </w:t>
            </w:r>
            <w:r w:rsidR="00302A8F" w:rsidRPr="00620482">
              <w:rPr>
                <w:rFonts w:ascii="Tahoma" w:eastAsia="Calibri" w:hAnsi="Tahoma" w:cs="Tahoma"/>
                <w:b/>
                <w:bCs/>
                <w:sz w:val="18"/>
                <w:szCs w:val="18"/>
              </w:rPr>
              <w:t>7</w:t>
            </w:r>
            <w:r w:rsidRPr="00620482">
              <w:rPr>
                <w:rFonts w:ascii="Tahoma" w:eastAsia="Calibri" w:hAnsi="Tahoma" w:cs="Tahoma"/>
                <w:b/>
                <w:bCs/>
                <w:sz w:val="18"/>
                <w:szCs w:val="18"/>
              </w:rPr>
              <w:t xml:space="preserve"> – Legal remedies for victims of war/war-related crimes and damages caused by war </w:t>
            </w:r>
          </w:p>
          <w:p w14:paraId="3154C9E3" w14:textId="77777777" w:rsidR="007A7C91" w:rsidRPr="00620482" w:rsidRDefault="007A7C91" w:rsidP="0004757F">
            <w:pPr>
              <w:spacing w:after="0" w:line="240" w:lineRule="auto"/>
              <w:ind w:left="122" w:right="213"/>
              <w:rPr>
                <w:rFonts w:ascii="Tahoma" w:eastAsia="Calibri" w:hAnsi="Tahoma" w:cs="Tahoma"/>
                <w:b/>
                <w:bCs/>
                <w:sz w:val="18"/>
                <w:szCs w:val="18"/>
              </w:rPr>
            </w:pPr>
          </w:p>
          <w:p w14:paraId="777DA0E4" w14:textId="488AB86B" w:rsidR="007A7C91" w:rsidRPr="00620482" w:rsidRDefault="005B67AA" w:rsidP="0004757F">
            <w:pPr>
              <w:spacing w:after="0" w:line="240" w:lineRule="auto"/>
              <w:ind w:left="122" w:right="213"/>
              <w:rPr>
                <w:rFonts w:ascii="Tahoma" w:eastAsia="Calibri" w:hAnsi="Tahoma" w:cs="Tahoma"/>
                <w:sz w:val="18"/>
                <w:szCs w:val="18"/>
              </w:rPr>
            </w:pPr>
            <w:r w:rsidRPr="00620482">
              <w:rPr>
                <w:rFonts w:ascii="Tahoma" w:eastAsia="Calibri" w:hAnsi="Tahoma" w:cs="Tahoma"/>
                <w:sz w:val="18"/>
                <w:szCs w:val="18"/>
              </w:rPr>
              <w:t xml:space="preserve">15 </w:t>
            </w:r>
            <w:r w:rsidR="007A7C91" w:rsidRPr="00620482">
              <w:rPr>
                <w:rFonts w:ascii="Tahoma" w:eastAsia="Calibri" w:hAnsi="Tahoma" w:cs="Tahoma"/>
                <w:sz w:val="18"/>
                <w:szCs w:val="18"/>
              </w:rPr>
              <w:t xml:space="preserve">consultants </w:t>
            </w:r>
          </w:p>
        </w:tc>
        <w:tc>
          <w:tcPr>
            <w:tcW w:w="7087" w:type="dxa"/>
            <w:tcBorders>
              <w:top w:val="single" w:sz="8" w:space="0" w:color="000000"/>
              <w:left w:val="single" w:sz="8" w:space="0" w:color="auto"/>
              <w:bottom w:val="single" w:sz="8" w:space="0" w:color="000000"/>
              <w:right w:val="single" w:sz="8" w:space="0" w:color="000000"/>
            </w:tcBorders>
          </w:tcPr>
          <w:p w14:paraId="2919D1BB" w14:textId="77777777" w:rsidR="0054071C" w:rsidRPr="00620482" w:rsidRDefault="00944B9A" w:rsidP="00302A8F">
            <w:pPr>
              <w:tabs>
                <w:tab w:val="left" w:pos="1914"/>
              </w:tabs>
              <w:spacing w:after="0" w:line="240" w:lineRule="auto"/>
              <w:ind w:right="283"/>
              <w:jc w:val="both"/>
              <w:rPr>
                <w:rFonts w:ascii="Tahoma" w:eastAsia="Calibri" w:hAnsi="Tahoma" w:cs="Tahoma"/>
                <w:sz w:val="18"/>
                <w:szCs w:val="18"/>
              </w:rPr>
            </w:pPr>
            <w:r w:rsidRPr="00620482">
              <w:rPr>
                <w:rFonts w:ascii="Tahoma" w:eastAsia="Calibri" w:hAnsi="Tahoma" w:cs="Tahoma"/>
                <w:sz w:val="18"/>
                <w:szCs w:val="18"/>
              </w:rPr>
              <w:t xml:space="preserve">Reparation of </w:t>
            </w:r>
            <w:r w:rsidR="004C52DD" w:rsidRPr="00620482">
              <w:rPr>
                <w:rFonts w:ascii="Tahoma" w:eastAsia="Calibri" w:hAnsi="Tahoma" w:cs="Tahoma"/>
                <w:sz w:val="18"/>
                <w:szCs w:val="18"/>
              </w:rPr>
              <w:t>victims</w:t>
            </w:r>
            <w:r w:rsidR="0054071C" w:rsidRPr="00620482">
              <w:rPr>
                <w:rFonts w:ascii="Tahoma" w:eastAsia="Calibri" w:hAnsi="Tahoma" w:cs="Tahoma"/>
                <w:sz w:val="18"/>
                <w:szCs w:val="18"/>
              </w:rPr>
              <w:t xml:space="preserve"> for</w:t>
            </w:r>
            <w:r w:rsidR="004C52DD" w:rsidRPr="00620482">
              <w:rPr>
                <w:rFonts w:ascii="Tahoma" w:eastAsia="Calibri" w:hAnsi="Tahoma" w:cs="Tahoma"/>
                <w:sz w:val="18"/>
                <w:szCs w:val="18"/>
              </w:rPr>
              <w:t xml:space="preserve"> </w:t>
            </w:r>
            <w:r w:rsidRPr="00620482">
              <w:rPr>
                <w:rFonts w:ascii="Tahoma" w:eastAsia="Calibri" w:hAnsi="Tahoma" w:cs="Tahoma"/>
                <w:sz w:val="18"/>
                <w:szCs w:val="18"/>
              </w:rPr>
              <w:t>the damage caused by illegal actions related to armed conflict/war, compensation and legal redress mechanisms (pecuniary/damages to property and non-pecuniary damage), including evaluation of the damage caused</w:t>
            </w:r>
            <w:r w:rsidR="004C52DD" w:rsidRPr="00620482">
              <w:rPr>
                <w:rFonts w:ascii="Tahoma" w:eastAsia="Calibri" w:hAnsi="Tahoma" w:cs="Tahoma"/>
                <w:sz w:val="18"/>
                <w:szCs w:val="18"/>
              </w:rPr>
              <w:t xml:space="preserve"> and estimation of pecuniary and non-pecuniary damage, relevant data collection, registers for damage, </w:t>
            </w:r>
            <w:r w:rsidRPr="00620482">
              <w:rPr>
                <w:rFonts w:ascii="Tahoma" w:eastAsia="Calibri" w:hAnsi="Tahoma" w:cs="Tahoma"/>
                <w:sz w:val="18"/>
                <w:szCs w:val="18"/>
              </w:rPr>
              <w:t xml:space="preserve">  judicial </w:t>
            </w:r>
            <w:r w:rsidR="004C52DD" w:rsidRPr="00620482">
              <w:rPr>
                <w:rFonts w:ascii="Tahoma" w:eastAsia="Calibri" w:hAnsi="Tahoma" w:cs="Tahoma"/>
                <w:sz w:val="18"/>
                <w:szCs w:val="18"/>
              </w:rPr>
              <w:t>and non-judicial remedies</w:t>
            </w:r>
            <w:r w:rsidRPr="00620482">
              <w:rPr>
                <w:rFonts w:ascii="Tahoma" w:eastAsia="Calibri" w:hAnsi="Tahoma" w:cs="Tahoma"/>
                <w:sz w:val="18"/>
                <w:szCs w:val="18"/>
              </w:rPr>
              <w:t>, and their compliance with</w:t>
            </w:r>
            <w:r w:rsidR="005B67AA" w:rsidRPr="00620482">
              <w:rPr>
                <w:rFonts w:ascii="Tahoma" w:eastAsia="Calibri" w:hAnsi="Tahoma" w:cs="Tahoma"/>
                <w:sz w:val="18"/>
                <w:szCs w:val="18"/>
              </w:rPr>
              <w:t xml:space="preserve"> </w:t>
            </w:r>
            <w:r w:rsidRPr="00620482">
              <w:rPr>
                <w:rFonts w:ascii="Tahoma" w:eastAsia="Calibri" w:hAnsi="Tahoma" w:cs="Tahoma"/>
                <w:sz w:val="18"/>
                <w:szCs w:val="18"/>
              </w:rPr>
              <w:t>the Council of Europe standards, notably the European Convention of Human Rights requirements, as well as other relevant internationals standards</w:t>
            </w:r>
            <w:r w:rsidR="00564592" w:rsidRPr="00620482">
              <w:rPr>
                <w:rFonts w:ascii="Tahoma" w:eastAsia="Calibri" w:hAnsi="Tahoma" w:cs="Tahoma"/>
                <w:sz w:val="18"/>
                <w:szCs w:val="18"/>
              </w:rPr>
              <w:t>, set-up of an</w:t>
            </w:r>
            <w:r w:rsidRPr="00620482">
              <w:rPr>
                <w:rFonts w:ascii="Tahoma" w:eastAsia="Calibri" w:hAnsi="Tahoma" w:cs="Tahoma"/>
                <w:sz w:val="18"/>
                <w:szCs w:val="18"/>
              </w:rPr>
              <w:t xml:space="preserve"> </w:t>
            </w:r>
            <w:r w:rsidR="00564592" w:rsidRPr="00620482">
              <w:rPr>
                <w:rFonts w:ascii="Tahoma" w:eastAsia="Calibri" w:hAnsi="Tahoma" w:cs="Tahoma"/>
                <w:sz w:val="18"/>
                <w:szCs w:val="18"/>
              </w:rPr>
              <w:t>international compensation mechanism.</w:t>
            </w:r>
          </w:p>
          <w:p w14:paraId="49B05EA5" w14:textId="77777777" w:rsidR="0054071C" w:rsidRPr="00620482" w:rsidRDefault="0054071C" w:rsidP="00302A8F">
            <w:pPr>
              <w:tabs>
                <w:tab w:val="left" w:pos="1914"/>
              </w:tabs>
              <w:spacing w:after="0" w:line="240" w:lineRule="auto"/>
              <w:ind w:right="283"/>
              <w:jc w:val="both"/>
              <w:rPr>
                <w:rFonts w:ascii="Tahoma" w:eastAsia="Calibri" w:hAnsi="Tahoma" w:cs="Tahoma"/>
                <w:sz w:val="18"/>
                <w:szCs w:val="18"/>
              </w:rPr>
            </w:pPr>
          </w:p>
          <w:p w14:paraId="7ED49647" w14:textId="5E8FB219" w:rsidR="00302A8F" w:rsidRPr="00620482" w:rsidRDefault="00302A8F" w:rsidP="00302A8F">
            <w:pPr>
              <w:tabs>
                <w:tab w:val="left" w:pos="1914"/>
              </w:tabs>
              <w:spacing w:after="0" w:line="240" w:lineRule="auto"/>
              <w:ind w:right="283"/>
              <w:jc w:val="both"/>
              <w:rPr>
                <w:rFonts w:ascii="Tahoma" w:eastAsia="Times New Roman" w:hAnsi="Tahoma" w:cs="Tahoma"/>
                <w:color w:val="000000" w:themeColor="text1"/>
                <w:sz w:val="18"/>
                <w:szCs w:val="18"/>
              </w:rPr>
            </w:pPr>
            <w:r w:rsidRPr="00620482">
              <w:rPr>
                <w:rFonts w:ascii="Tahoma" w:eastAsia="Times New Roman" w:hAnsi="Tahoma" w:cs="Tahoma"/>
                <w:color w:val="000000" w:themeColor="text1"/>
                <w:sz w:val="18"/>
                <w:szCs w:val="18"/>
              </w:rPr>
              <w:t>The indicative list of expected deliverables under Lot 7 is as follows (not exhaustive):</w:t>
            </w:r>
          </w:p>
          <w:p w14:paraId="0655B309" w14:textId="20C20AAE" w:rsidR="007A7C91" w:rsidRPr="00620482" w:rsidRDefault="007A7C91" w:rsidP="00302A8F">
            <w:pPr>
              <w:tabs>
                <w:tab w:val="left" w:pos="1914"/>
              </w:tabs>
              <w:spacing w:after="0" w:line="240" w:lineRule="auto"/>
              <w:ind w:right="283"/>
              <w:jc w:val="both"/>
              <w:rPr>
                <w:rFonts w:ascii="Tahoma" w:eastAsia="Times New Roman" w:hAnsi="Tahoma" w:cs="Tahoma"/>
                <w:color w:val="000000" w:themeColor="text1"/>
                <w:sz w:val="18"/>
                <w:szCs w:val="18"/>
              </w:rPr>
            </w:pPr>
          </w:p>
          <w:p w14:paraId="7F1F337B" w14:textId="77777777" w:rsidR="007A7C91" w:rsidRPr="00620482" w:rsidRDefault="007A7C91" w:rsidP="007A7C91">
            <w:pPr>
              <w:numPr>
                <w:ilvl w:val="0"/>
                <w:numId w:val="12"/>
              </w:numPr>
              <w:tabs>
                <w:tab w:val="left" w:pos="1914"/>
              </w:tabs>
              <w:spacing w:after="0" w:line="240" w:lineRule="auto"/>
              <w:ind w:right="283"/>
              <w:jc w:val="both"/>
              <w:rPr>
                <w:rFonts w:ascii="Tahoma" w:eastAsia="Times New Roman" w:hAnsi="Tahoma" w:cs="Tahoma"/>
                <w:color w:val="000000" w:themeColor="text1"/>
                <w:sz w:val="18"/>
                <w:szCs w:val="18"/>
              </w:rPr>
            </w:pPr>
            <w:r w:rsidRPr="00620482">
              <w:rPr>
                <w:rFonts w:ascii="Tahoma" w:eastAsia="Times New Roman" w:hAnsi="Tahoma" w:cs="Tahoma"/>
                <w:color w:val="000000" w:themeColor="text1"/>
                <w:sz w:val="18"/>
                <w:szCs w:val="18"/>
              </w:rPr>
              <w:t xml:space="preserve">Delivery of respective thematic expertise of the form of legal opinions, assessments, research, analytical notes, </w:t>
            </w:r>
            <w:proofErr w:type="gramStart"/>
            <w:r w:rsidRPr="00620482">
              <w:rPr>
                <w:rFonts w:ascii="Tahoma" w:eastAsia="Times New Roman" w:hAnsi="Tahoma" w:cs="Tahoma"/>
                <w:color w:val="000000" w:themeColor="text1"/>
                <w:sz w:val="18"/>
                <w:szCs w:val="18"/>
              </w:rPr>
              <w:t>reports</w:t>
            </w:r>
            <w:proofErr w:type="gramEnd"/>
            <w:r w:rsidRPr="00620482">
              <w:rPr>
                <w:rFonts w:ascii="Tahoma" w:eastAsia="Times New Roman" w:hAnsi="Tahoma" w:cs="Tahoma"/>
                <w:color w:val="000000" w:themeColor="text1"/>
                <w:sz w:val="18"/>
                <w:szCs w:val="18"/>
              </w:rPr>
              <w:t xml:space="preserve"> and other similar formats </w:t>
            </w:r>
          </w:p>
          <w:p w14:paraId="6B06DF41" w14:textId="77777777" w:rsidR="007A7C91" w:rsidRPr="00620482" w:rsidRDefault="007A7C91" w:rsidP="007A7C91">
            <w:pPr>
              <w:numPr>
                <w:ilvl w:val="0"/>
                <w:numId w:val="12"/>
              </w:numPr>
              <w:tabs>
                <w:tab w:val="left" w:pos="1914"/>
              </w:tabs>
              <w:spacing w:after="0" w:line="240" w:lineRule="auto"/>
              <w:ind w:right="283"/>
              <w:jc w:val="both"/>
              <w:rPr>
                <w:rFonts w:ascii="Tahoma" w:eastAsia="Times New Roman" w:hAnsi="Tahoma" w:cs="Tahoma"/>
                <w:color w:val="000000" w:themeColor="text1"/>
                <w:sz w:val="18"/>
                <w:szCs w:val="18"/>
              </w:rPr>
            </w:pPr>
            <w:r w:rsidRPr="00620482">
              <w:rPr>
                <w:rFonts w:ascii="Tahoma" w:eastAsia="Times New Roman" w:hAnsi="Tahoma" w:cs="Tahoma"/>
                <w:color w:val="000000" w:themeColor="text1"/>
                <w:sz w:val="18"/>
                <w:szCs w:val="18"/>
              </w:rPr>
              <w:t xml:space="preserve">Participation in and expert contribution to different types of activities: working group meetings, round tables, trainings, seminars, workshops, consultation meetings, mentorship programmes, including through moderating/facilitating discussions, coordinating groups of professionals, developing and delivering thematic </w:t>
            </w:r>
            <w:proofErr w:type="gramStart"/>
            <w:r w:rsidRPr="00620482">
              <w:rPr>
                <w:rFonts w:ascii="Tahoma" w:eastAsia="Times New Roman" w:hAnsi="Tahoma" w:cs="Tahoma"/>
                <w:color w:val="000000" w:themeColor="text1"/>
                <w:sz w:val="18"/>
                <w:szCs w:val="18"/>
              </w:rPr>
              <w:t>presentations;</w:t>
            </w:r>
            <w:proofErr w:type="gramEnd"/>
          </w:p>
          <w:p w14:paraId="01AFBE46" w14:textId="77777777" w:rsidR="007A7C91" w:rsidRPr="00620482" w:rsidRDefault="007A7C91" w:rsidP="007A7C91">
            <w:pPr>
              <w:numPr>
                <w:ilvl w:val="0"/>
                <w:numId w:val="12"/>
              </w:numPr>
              <w:tabs>
                <w:tab w:val="left" w:pos="1914"/>
              </w:tabs>
              <w:spacing w:after="0" w:line="240" w:lineRule="auto"/>
              <w:ind w:right="283"/>
              <w:jc w:val="both"/>
              <w:rPr>
                <w:rFonts w:ascii="Tahoma" w:eastAsia="Times New Roman" w:hAnsi="Tahoma" w:cs="Tahoma"/>
                <w:color w:val="000000" w:themeColor="text1"/>
                <w:sz w:val="18"/>
                <w:szCs w:val="18"/>
              </w:rPr>
            </w:pPr>
            <w:r w:rsidRPr="00620482">
              <w:rPr>
                <w:rFonts w:ascii="Tahoma" w:eastAsia="Times New Roman" w:hAnsi="Tahoma" w:cs="Tahoma"/>
                <w:color w:val="000000" w:themeColor="text1"/>
                <w:sz w:val="18"/>
                <w:szCs w:val="18"/>
              </w:rPr>
              <w:t xml:space="preserve">Development and provision of tailored thematic trainings, trainings of trainers, workshops, consultations, seminars or similar, including development of all relevant materials (hand-outs, tests, case-studies, programmes, agendas, notes, presentations) with due consideration to interactive learning, adult education methodology, gender equality, monitoring and evaluation and due reference to practical context </w:t>
            </w:r>
          </w:p>
          <w:p w14:paraId="4E232812" w14:textId="77777777" w:rsidR="007A7C91" w:rsidRPr="00620482" w:rsidRDefault="007A7C91" w:rsidP="007A7C91">
            <w:pPr>
              <w:numPr>
                <w:ilvl w:val="0"/>
                <w:numId w:val="12"/>
              </w:numPr>
              <w:tabs>
                <w:tab w:val="left" w:pos="1914"/>
              </w:tabs>
              <w:spacing w:after="0" w:line="240" w:lineRule="auto"/>
              <w:ind w:right="283"/>
              <w:jc w:val="both"/>
              <w:rPr>
                <w:rFonts w:ascii="Tahoma" w:eastAsia="Times New Roman" w:hAnsi="Tahoma" w:cs="Tahoma"/>
                <w:color w:val="000000" w:themeColor="text1"/>
                <w:sz w:val="18"/>
                <w:szCs w:val="18"/>
              </w:rPr>
            </w:pPr>
            <w:r w:rsidRPr="00620482">
              <w:rPr>
                <w:rFonts w:ascii="Tahoma" w:eastAsia="Times New Roman" w:hAnsi="Tahoma" w:cs="Tahoma"/>
                <w:color w:val="000000" w:themeColor="text1"/>
                <w:sz w:val="18"/>
                <w:szCs w:val="18"/>
              </w:rPr>
              <w:t xml:space="preserve">Development of tailored online educational content, video-lecturing, online knowledge monitoring </w:t>
            </w:r>
            <w:proofErr w:type="gramStart"/>
            <w:r w:rsidRPr="00620482">
              <w:rPr>
                <w:rFonts w:ascii="Tahoma" w:eastAsia="Times New Roman" w:hAnsi="Tahoma" w:cs="Tahoma"/>
                <w:color w:val="000000" w:themeColor="text1"/>
                <w:sz w:val="18"/>
                <w:szCs w:val="18"/>
              </w:rPr>
              <w:t>tools;</w:t>
            </w:r>
            <w:proofErr w:type="gramEnd"/>
          </w:p>
          <w:p w14:paraId="35C50D90" w14:textId="77777777" w:rsidR="007A7C91" w:rsidRPr="00620482" w:rsidRDefault="007A7C91" w:rsidP="007A7C91">
            <w:pPr>
              <w:numPr>
                <w:ilvl w:val="0"/>
                <w:numId w:val="12"/>
              </w:numPr>
              <w:tabs>
                <w:tab w:val="left" w:pos="1914"/>
              </w:tabs>
              <w:spacing w:after="0" w:line="240" w:lineRule="auto"/>
              <w:ind w:right="283"/>
              <w:jc w:val="both"/>
              <w:rPr>
                <w:rFonts w:ascii="Tahoma" w:eastAsia="Times New Roman" w:hAnsi="Tahoma" w:cs="Tahoma"/>
                <w:color w:val="000000" w:themeColor="text1"/>
                <w:sz w:val="18"/>
                <w:szCs w:val="18"/>
              </w:rPr>
            </w:pPr>
            <w:r w:rsidRPr="00620482">
              <w:rPr>
                <w:rFonts w:ascii="Tahoma" w:eastAsia="Times New Roman" w:hAnsi="Tahoma" w:cs="Tahoma"/>
                <w:color w:val="000000" w:themeColor="text1"/>
                <w:sz w:val="18"/>
                <w:szCs w:val="18"/>
              </w:rPr>
              <w:t xml:space="preserve">Provision of expertise, guidance/instructions on application of modern methodologies and techniques in respective thematic </w:t>
            </w:r>
            <w:proofErr w:type="gramStart"/>
            <w:r w:rsidRPr="00620482">
              <w:rPr>
                <w:rFonts w:ascii="Tahoma" w:eastAsia="Times New Roman" w:hAnsi="Tahoma" w:cs="Tahoma"/>
                <w:color w:val="000000" w:themeColor="text1"/>
                <w:sz w:val="18"/>
                <w:szCs w:val="18"/>
              </w:rPr>
              <w:t>area;</w:t>
            </w:r>
            <w:proofErr w:type="gramEnd"/>
            <w:r w:rsidRPr="00620482">
              <w:rPr>
                <w:rFonts w:ascii="Tahoma" w:eastAsia="Times New Roman" w:hAnsi="Tahoma" w:cs="Tahoma"/>
                <w:color w:val="000000" w:themeColor="text1"/>
                <w:sz w:val="18"/>
                <w:szCs w:val="18"/>
              </w:rPr>
              <w:t xml:space="preserve"> </w:t>
            </w:r>
          </w:p>
          <w:p w14:paraId="63A621AE" w14:textId="77777777" w:rsidR="007A7C91" w:rsidRPr="00620482" w:rsidRDefault="007A7C91" w:rsidP="007A7C91">
            <w:pPr>
              <w:numPr>
                <w:ilvl w:val="0"/>
                <w:numId w:val="12"/>
              </w:numPr>
              <w:tabs>
                <w:tab w:val="left" w:pos="1914"/>
              </w:tabs>
              <w:spacing w:after="0" w:line="240" w:lineRule="auto"/>
              <w:ind w:right="283"/>
              <w:jc w:val="both"/>
              <w:rPr>
                <w:rFonts w:ascii="Tahoma" w:eastAsia="Times New Roman" w:hAnsi="Tahoma" w:cs="Tahoma"/>
                <w:color w:val="000000" w:themeColor="text1"/>
                <w:sz w:val="18"/>
                <w:szCs w:val="18"/>
              </w:rPr>
            </w:pPr>
            <w:r w:rsidRPr="00620482">
              <w:rPr>
                <w:rFonts w:ascii="Tahoma" w:eastAsia="Times New Roman" w:hAnsi="Tahoma" w:cs="Tahoma"/>
                <w:color w:val="000000" w:themeColor="text1"/>
                <w:sz w:val="18"/>
                <w:szCs w:val="18"/>
              </w:rPr>
              <w:t xml:space="preserve">Contribution to the development of information and guiding materials/manuals/instructions in respective thematic </w:t>
            </w:r>
            <w:proofErr w:type="gramStart"/>
            <w:r w:rsidRPr="00620482">
              <w:rPr>
                <w:rFonts w:ascii="Tahoma" w:eastAsia="Times New Roman" w:hAnsi="Tahoma" w:cs="Tahoma"/>
                <w:color w:val="000000" w:themeColor="text1"/>
                <w:sz w:val="18"/>
                <w:szCs w:val="18"/>
              </w:rPr>
              <w:t>area;</w:t>
            </w:r>
            <w:proofErr w:type="gramEnd"/>
            <w:r w:rsidRPr="00620482">
              <w:rPr>
                <w:rFonts w:ascii="Tahoma" w:eastAsia="Times New Roman" w:hAnsi="Tahoma" w:cs="Tahoma"/>
                <w:color w:val="000000" w:themeColor="text1"/>
                <w:sz w:val="18"/>
                <w:szCs w:val="18"/>
              </w:rPr>
              <w:t xml:space="preserve"> </w:t>
            </w:r>
          </w:p>
          <w:p w14:paraId="7766FE47" w14:textId="77777777" w:rsidR="007A7C91" w:rsidRPr="00620482" w:rsidRDefault="007A7C91" w:rsidP="007A7C91">
            <w:pPr>
              <w:numPr>
                <w:ilvl w:val="0"/>
                <w:numId w:val="12"/>
              </w:numPr>
              <w:tabs>
                <w:tab w:val="left" w:pos="1914"/>
              </w:tabs>
              <w:spacing w:after="0" w:line="240" w:lineRule="auto"/>
              <w:ind w:right="283"/>
              <w:jc w:val="both"/>
              <w:rPr>
                <w:rFonts w:ascii="Tahoma" w:eastAsia="Times New Roman" w:hAnsi="Tahoma" w:cs="Tahoma"/>
                <w:color w:val="000000" w:themeColor="text1"/>
                <w:sz w:val="18"/>
                <w:szCs w:val="18"/>
              </w:rPr>
            </w:pPr>
            <w:r w:rsidRPr="00620482">
              <w:rPr>
                <w:rFonts w:ascii="Tahoma" w:eastAsia="Times New Roman" w:hAnsi="Tahoma" w:cs="Tahoma"/>
                <w:color w:val="000000" w:themeColor="text1"/>
                <w:sz w:val="18"/>
                <w:szCs w:val="18"/>
              </w:rPr>
              <w:t xml:space="preserve">Contribution to the development of strategic, regulatory documents of project </w:t>
            </w:r>
            <w:proofErr w:type="gramStart"/>
            <w:r w:rsidRPr="00620482">
              <w:rPr>
                <w:rFonts w:ascii="Tahoma" w:eastAsia="Times New Roman" w:hAnsi="Tahoma" w:cs="Tahoma"/>
                <w:color w:val="000000" w:themeColor="text1"/>
                <w:sz w:val="18"/>
                <w:szCs w:val="18"/>
              </w:rPr>
              <w:t>beneficiaries;</w:t>
            </w:r>
            <w:proofErr w:type="gramEnd"/>
          </w:p>
          <w:p w14:paraId="0EC9F549" w14:textId="77777777" w:rsidR="007A7C91" w:rsidRPr="00620482" w:rsidRDefault="007A7C91" w:rsidP="007A7C91">
            <w:pPr>
              <w:numPr>
                <w:ilvl w:val="0"/>
                <w:numId w:val="12"/>
              </w:numPr>
              <w:tabs>
                <w:tab w:val="left" w:pos="1914"/>
              </w:tabs>
              <w:spacing w:after="0" w:line="240" w:lineRule="auto"/>
              <w:ind w:right="283"/>
              <w:jc w:val="both"/>
              <w:rPr>
                <w:rFonts w:ascii="Tahoma" w:eastAsia="Times New Roman" w:hAnsi="Tahoma" w:cs="Tahoma"/>
                <w:color w:val="000000" w:themeColor="text1"/>
                <w:sz w:val="18"/>
                <w:szCs w:val="18"/>
              </w:rPr>
            </w:pPr>
            <w:r w:rsidRPr="00620482">
              <w:rPr>
                <w:rFonts w:ascii="Tahoma" w:eastAsia="Times New Roman" w:hAnsi="Tahoma" w:cs="Tahoma"/>
                <w:color w:val="000000" w:themeColor="text1"/>
                <w:sz w:val="18"/>
                <w:szCs w:val="18"/>
              </w:rPr>
              <w:t>Delivering trainings for beneficiaries’ staff/</w:t>
            </w:r>
            <w:proofErr w:type="gramStart"/>
            <w:r w:rsidRPr="00620482">
              <w:rPr>
                <w:rFonts w:ascii="Tahoma" w:eastAsia="Times New Roman" w:hAnsi="Tahoma" w:cs="Tahoma"/>
                <w:color w:val="000000" w:themeColor="text1"/>
                <w:sz w:val="18"/>
                <w:szCs w:val="18"/>
              </w:rPr>
              <w:t>trainers;</w:t>
            </w:r>
            <w:proofErr w:type="gramEnd"/>
          </w:p>
          <w:p w14:paraId="29923694" w14:textId="6EFF6C75" w:rsidR="00302A8F" w:rsidRPr="00620482" w:rsidRDefault="007A7C91" w:rsidP="00630B0D">
            <w:pPr>
              <w:numPr>
                <w:ilvl w:val="0"/>
                <w:numId w:val="12"/>
              </w:numPr>
              <w:tabs>
                <w:tab w:val="left" w:pos="1914"/>
              </w:tabs>
              <w:spacing w:after="0" w:line="240" w:lineRule="auto"/>
              <w:ind w:right="283"/>
              <w:jc w:val="both"/>
              <w:rPr>
                <w:rFonts w:ascii="Tahoma" w:eastAsia="Times New Roman" w:hAnsi="Tahoma" w:cs="Tahoma"/>
                <w:color w:val="000000" w:themeColor="text1"/>
                <w:sz w:val="18"/>
                <w:szCs w:val="18"/>
              </w:rPr>
            </w:pPr>
            <w:r w:rsidRPr="00620482">
              <w:rPr>
                <w:rFonts w:ascii="Tahoma" w:eastAsia="Times New Roman" w:hAnsi="Tahoma" w:cs="Tahoma"/>
                <w:color w:val="000000" w:themeColor="text1"/>
                <w:sz w:val="18"/>
                <w:szCs w:val="18"/>
              </w:rPr>
              <w:t>Thematically focused terminological proof-reading of documents.</w:t>
            </w:r>
          </w:p>
        </w:tc>
      </w:tr>
    </w:tbl>
    <w:p w14:paraId="1BE144DC" w14:textId="77777777" w:rsidR="00823B14" w:rsidRPr="00620482" w:rsidRDefault="00823B14" w:rsidP="003F0EE0">
      <w:pPr>
        <w:shd w:val="clear" w:color="auto" w:fill="FFFFFF" w:themeFill="background1"/>
        <w:autoSpaceDE w:val="0"/>
        <w:autoSpaceDN w:val="0"/>
        <w:adjustRightInd w:val="0"/>
        <w:spacing w:after="0" w:line="240" w:lineRule="auto"/>
        <w:jc w:val="both"/>
        <w:rPr>
          <w:rFonts w:ascii="Tahoma" w:eastAsia="Times New Roman" w:hAnsi="Tahoma" w:cs="Tahoma"/>
          <w:sz w:val="20"/>
          <w:szCs w:val="20"/>
          <w:highlight w:val="cyan"/>
          <w:lang w:eastAsia="fr-FR"/>
        </w:rPr>
      </w:pPr>
    </w:p>
    <w:p w14:paraId="545B7660" w14:textId="3A809DA2" w:rsidR="00413E83" w:rsidRPr="00620482" w:rsidRDefault="00413E83" w:rsidP="003F0EE0">
      <w:pPr>
        <w:tabs>
          <w:tab w:val="left" w:pos="720"/>
          <w:tab w:val="left" w:pos="3828"/>
        </w:tabs>
        <w:spacing w:after="0" w:line="240" w:lineRule="auto"/>
        <w:jc w:val="both"/>
        <w:rPr>
          <w:rFonts w:ascii="Tahoma" w:hAnsi="Tahoma" w:cs="Tahoma"/>
          <w:sz w:val="20"/>
          <w:szCs w:val="20"/>
        </w:rPr>
      </w:pPr>
      <w:r w:rsidRPr="00620482">
        <w:rPr>
          <w:rFonts w:ascii="Tahoma" w:hAnsi="Tahoma" w:cs="Tahoma"/>
          <w:sz w:val="20"/>
          <w:szCs w:val="20"/>
        </w:rPr>
        <w:t>The above list is not considered exhaustive. The Council reserves the right to request deliverables not explicitly mentioned in the above list of expect</w:t>
      </w:r>
      <w:r w:rsidR="00DA673A" w:rsidRPr="00620482">
        <w:rPr>
          <w:rFonts w:ascii="Tahoma" w:hAnsi="Tahoma" w:cs="Tahoma"/>
          <w:sz w:val="20"/>
          <w:szCs w:val="20"/>
        </w:rPr>
        <w:t xml:space="preserve">ed </w:t>
      </w:r>
      <w:proofErr w:type="gramStart"/>
      <w:r w:rsidR="00DA673A" w:rsidRPr="00620482">
        <w:rPr>
          <w:rFonts w:ascii="Tahoma" w:hAnsi="Tahoma" w:cs="Tahoma"/>
          <w:sz w:val="20"/>
          <w:szCs w:val="20"/>
        </w:rPr>
        <w:t>services, but</w:t>
      </w:r>
      <w:proofErr w:type="gramEnd"/>
      <w:r w:rsidR="00DA673A" w:rsidRPr="00620482">
        <w:rPr>
          <w:rFonts w:ascii="Tahoma" w:hAnsi="Tahoma" w:cs="Tahoma"/>
          <w:sz w:val="20"/>
          <w:szCs w:val="20"/>
        </w:rPr>
        <w:t xml:space="preserve"> related to the field of expertise object of the present Framework Contract</w:t>
      </w:r>
      <w:r w:rsidRPr="00620482">
        <w:rPr>
          <w:rFonts w:ascii="Tahoma" w:hAnsi="Tahoma" w:cs="Tahoma"/>
          <w:sz w:val="20"/>
          <w:szCs w:val="20"/>
        </w:rPr>
        <w:t>.</w:t>
      </w:r>
    </w:p>
    <w:p w14:paraId="4EECD2CE" w14:textId="77777777" w:rsidR="002A1770" w:rsidRPr="00620482" w:rsidRDefault="002A1770" w:rsidP="003F0EE0">
      <w:pPr>
        <w:spacing w:after="0" w:line="240" w:lineRule="auto"/>
        <w:jc w:val="both"/>
        <w:rPr>
          <w:rFonts w:ascii="Tahoma" w:eastAsia="Times New Roman" w:hAnsi="Tahoma" w:cs="Tahoma"/>
          <w:sz w:val="20"/>
          <w:szCs w:val="20"/>
          <w:highlight w:val="cyan"/>
          <w:lang w:eastAsia="en-GB"/>
        </w:rPr>
      </w:pPr>
    </w:p>
    <w:p w14:paraId="5AAEA84A" w14:textId="77777777" w:rsidR="00DA673A" w:rsidRPr="00620482" w:rsidRDefault="00DA673A" w:rsidP="003F0EE0">
      <w:pPr>
        <w:spacing w:after="0" w:line="240" w:lineRule="auto"/>
        <w:jc w:val="both"/>
        <w:rPr>
          <w:rFonts w:ascii="Tahoma" w:eastAsia="Times New Roman" w:hAnsi="Tahoma" w:cs="Tahoma"/>
          <w:color w:val="000000" w:themeColor="text1"/>
          <w:spacing w:val="-4"/>
          <w:sz w:val="20"/>
          <w:szCs w:val="20"/>
        </w:rPr>
      </w:pPr>
      <w:r w:rsidRPr="00620482">
        <w:rPr>
          <w:rFonts w:ascii="Tahoma" w:eastAsia="Times New Roman" w:hAnsi="Tahoma" w:cs="Tahoma"/>
          <w:color w:val="000000" w:themeColor="text1"/>
          <w:spacing w:val="-4"/>
          <w:sz w:val="20"/>
          <w:szCs w:val="20"/>
        </w:rPr>
        <w:t xml:space="preserve">In terms of </w:t>
      </w:r>
      <w:r w:rsidRPr="00620482">
        <w:rPr>
          <w:rFonts w:ascii="Tahoma" w:eastAsia="Times New Roman" w:hAnsi="Tahoma" w:cs="Tahoma"/>
          <w:b/>
          <w:color w:val="000000" w:themeColor="text1"/>
          <w:spacing w:val="-4"/>
          <w:sz w:val="20"/>
          <w:szCs w:val="20"/>
        </w:rPr>
        <w:t>quality requirements</w:t>
      </w:r>
      <w:r w:rsidRPr="00620482">
        <w:rPr>
          <w:rFonts w:ascii="Tahoma" w:eastAsia="Times New Roman" w:hAnsi="Tahoma" w:cs="Tahoma"/>
          <w:color w:val="000000" w:themeColor="text1"/>
          <w:spacing w:val="-4"/>
          <w:sz w:val="20"/>
          <w:szCs w:val="20"/>
        </w:rPr>
        <w:t>, the pre-selected Service Providers must ensure</w:t>
      </w:r>
      <w:r w:rsidRPr="00620482">
        <w:rPr>
          <w:rFonts w:ascii="Tahoma" w:eastAsia="Times New Roman" w:hAnsi="Tahoma" w:cs="Tahoma"/>
          <w:i/>
          <w:color w:val="000000" w:themeColor="text1"/>
          <w:spacing w:val="-4"/>
          <w:sz w:val="20"/>
          <w:szCs w:val="20"/>
        </w:rPr>
        <w:t>, inter alia</w:t>
      </w:r>
      <w:r w:rsidRPr="00620482">
        <w:rPr>
          <w:rFonts w:ascii="Tahoma" w:eastAsia="Times New Roman" w:hAnsi="Tahoma" w:cs="Tahoma"/>
          <w:color w:val="000000" w:themeColor="text1"/>
          <w:spacing w:val="-4"/>
          <w:sz w:val="20"/>
          <w:szCs w:val="20"/>
        </w:rPr>
        <w:t>, that:</w:t>
      </w:r>
    </w:p>
    <w:p w14:paraId="797AFFC3" w14:textId="77777777" w:rsidR="00DA673A" w:rsidRPr="00620482" w:rsidRDefault="00DA673A" w:rsidP="00F55128">
      <w:pPr>
        <w:numPr>
          <w:ilvl w:val="0"/>
          <w:numId w:val="8"/>
        </w:numPr>
        <w:tabs>
          <w:tab w:val="left" w:pos="720"/>
          <w:tab w:val="left" w:pos="3828"/>
        </w:tabs>
        <w:spacing w:after="0" w:line="240" w:lineRule="auto"/>
        <w:ind w:left="714" w:hanging="357"/>
        <w:jc w:val="both"/>
        <w:rPr>
          <w:rFonts w:ascii="Tahoma" w:eastAsia="Times New Roman" w:hAnsi="Tahoma" w:cs="Tahoma"/>
          <w:color w:val="000000" w:themeColor="text1"/>
          <w:spacing w:val="-4"/>
          <w:sz w:val="20"/>
          <w:szCs w:val="20"/>
        </w:rPr>
      </w:pPr>
      <w:r w:rsidRPr="00620482">
        <w:rPr>
          <w:rFonts w:ascii="Tahoma" w:eastAsia="Times New Roman" w:hAnsi="Tahoma" w:cs="Tahoma"/>
          <w:color w:val="000000" w:themeColor="text1"/>
          <w:spacing w:val="-4"/>
          <w:sz w:val="20"/>
          <w:szCs w:val="20"/>
        </w:rPr>
        <w:t xml:space="preserve">The services are provided to the highest professional/academic </w:t>
      </w:r>
      <w:proofErr w:type="gramStart"/>
      <w:r w:rsidRPr="00620482">
        <w:rPr>
          <w:rFonts w:ascii="Tahoma" w:eastAsia="Times New Roman" w:hAnsi="Tahoma" w:cs="Tahoma"/>
          <w:color w:val="000000" w:themeColor="text1"/>
          <w:spacing w:val="-4"/>
          <w:sz w:val="20"/>
          <w:szCs w:val="20"/>
        </w:rPr>
        <w:t>standard;</w:t>
      </w:r>
      <w:proofErr w:type="gramEnd"/>
    </w:p>
    <w:p w14:paraId="7EB2D6B8" w14:textId="77777777" w:rsidR="00DA673A" w:rsidRPr="00620482" w:rsidRDefault="00DA673A" w:rsidP="00F55128">
      <w:pPr>
        <w:numPr>
          <w:ilvl w:val="0"/>
          <w:numId w:val="8"/>
        </w:numPr>
        <w:tabs>
          <w:tab w:val="left" w:pos="720"/>
          <w:tab w:val="left" w:pos="3828"/>
        </w:tabs>
        <w:spacing w:after="0" w:line="240" w:lineRule="auto"/>
        <w:jc w:val="both"/>
        <w:rPr>
          <w:rFonts w:ascii="Tahoma" w:eastAsia="Times New Roman" w:hAnsi="Tahoma" w:cs="Tahoma"/>
          <w:color w:val="000000" w:themeColor="text1"/>
          <w:spacing w:val="-4"/>
          <w:sz w:val="20"/>
          <w:szCs w:val="20"/>
        </w:rPr>
      </w:pPr>
      <w:r w:rsidRPr="00620482">
        <w:rPr>
          <w:rFonts w:ascii="Tahoma" w:eastAsia="Times New Roman" w:hAnsi="Tahoma" w:cs="Tahoma"/>
          <w:color w:val="000000" w:themeColor="text1"/>
          <w:spacing w:val="-4"/>
          <w:sz w:val="20"/>
          <w:szCs w:val="20"/>
        </w:rPr>
        <w:t>Any specific instructions given by the Council – whenever this is the case – are followed.</w:t>
      </w:r>
    </w:p>
    <w:p w14:paraId="2DE44CDA" w14:textId="77777777" w:rsidR="00DA673A" w:rsidRPr="00620482" w:rsidRDefault="00DA673A" w:rsidP="003F0EE0">
      <w:pPr>
        <w:shd w:val="clear" w:color="auto" w:fill="FFFFFF" w:themeFill="background1"/>
        <w:autoSpaceDE w:val="0"/>
        <w:autoSpaceDN w:val="0"/>
        <w:adjustRightInd w:val="0"/>
        <w:spacing w:after="0" w:line="240" w:lineRule="auto"/>
        <w:jc w:val="both"/>
        <w:rPr>
          <w:rFonts w:ascii="Tahoma" w:eastAsia="Times New Roman" w:hAnsi="Tahoma" w:cs="Tahoma"/>
          <w:color w:val="000000" w:themeColor="text1"/>
          <w:sz w:val="20"/>
          <w:szCs w:val="20"/>
          <w:lang w:eastAsia="en-GB"/>
        </w:rPr>
      </w:pPr>
      <w:r w:rsidRPr="00620482">
        <w:rPr>
          <w:rFonts w:ascii="Tahoma" w:eastAsia="Times New Roman" w:hAnsi="Tahoma" w:cs="Tahoma"/>
          <w:color w:val="000000" w:themeColor="text1"/>
          <w:sz w:val="20"/>
          <w:szCs w:val="20"/>
          <w:lang w:eastAsia="en-GB"/>
        </w:rPr>
        <w:t xml:space="preserve">In addition to the orders requested on an as needed basis, the Provider shall keep regular communication with the Council to ensure continuing exchange of information relevant to the project implementation. This involves, among others, </w:t>
      </w:r>
      <w:r w:rsidRPr="00620482">
        <w:rPr>
          <w:rFonts w:ascii="Tahoma" w:eastAsia="Times New Roman" w:hAnsi="Tahoma" w:cs="Tahoma"/>
          <w:color w:val="000000" w:themeColor="text1"/>
          <w:sz w:val="20"/>
          <w:szCs w:val="20"/>
          <w:lang w:eastAsia="fr-FR"/>
        </w:rPr>
        <w:t xml:space="preserve">to inform the Council as soon as it becomes aware, during the execution of the Contract, of any initiatives and/or adopted laws and regulations, policies, strategies or action plans or any other development related to the object of the Contract </w:t>
      </w:r>
      <w:r w:rsidRPr="00620482">
        <w:rPr>
          <w:rFonts w:ascii="Tahoma" w:eastAsia="Times New Roman" w:hAnsi="Tahoma" w:cs="Tahoma"/>
          <w:color w:val="000000" w:themeColor="text1"/>
          <w:sz w:val="20"/>
          <w:szCs w:val="20"/>
          <w:lang w:eastAsia="en-GB"/>
        </w:rPr>
        <w:t>(see more on general obligations of the Provider in Article 3.1.2 of the Legal Conditions in the Act of Engagement).</w:t>
      </w:r>
    </w:p>
    <w:p w14:paraId="2A65125A" w14:textId="77777777" w:rsidR="00DA673A" w:rsidRPr="00620482" w:rsidRDefault="00DA673A" w:rsidP="003F0EE0">
      <w:pPr>
        <w:shd w:val="clear" w:color="auto" w:fill="FFFFFF" w:themeFill="background1"/>
        <w:autoSpaceDE w:val="0"/>
        <w:autoSpaceDN w:val="0"/>
        <w:adjustRightInd w:val="0"/>
        <w:spacing w:after="0" w:line="240" w:lineRule="auto"/>
        <w:jc w:val="both"/>
        <w:rPr>
          <w:rFonts w:ascii="Tahoma" w:eastAsia="Times New Roman" w:hAnsi="Tahoma" w:cs="Tahoma"/>
          <w:color w:val="000000" w:themeColor="text1"/>
          <w:sz w:val="20"/>
          <w:szCs w:val="20"/>
          <w:lang w:eastAsia="en-GB"/>
        </w:rPr>
      </w:pPr>
    </w:p>
    <w:p w14:paraId="027DC14B" w14:textId="1C181BD7" w:rsidR="00DA673A" w:rsidRPr="00620482" w:rsidRDefault="00DA673A" w:rsidP="003F0EE0">
      <w:pPr>
        <w:shd w:val="clear" w:color="auto" w:fill="FFFFFF" w:themeFill="background1"/>
        <w:autoSpaceDE w:val="0"/>
        <w:autoSpaceDN w:val="0"/>
        <w:adjustRightInd w:val="0"/>
        <w:spacing w:after="0" w:line="240" w:lineRule="auto"/>
        <w:jc w:val="both"/>
        <w:rPr>
          <w:rFonts w:ascii="Tahoma" w:eastAsia="Times New Roman" w:hAnsi="Tahoma" w:cs="Tahoma"/>
          <w:color w:val="000000" w:themeColor="text1"/>
          <w:sz w:val="20"/>
          <w:szCs w:val="20"/>
          <w:lang w:eastAsia="en-GB"/>
        </w:rPr>
      </w:pPr>
      <w:r w:rsidRPr="00620482">
        <w:rPr>
          <w:rFonts w:ascii="Tahoma" w:eastAsia="Times New Roman" w:hAnsi="Tahoma" w:cs="Tahoma"/>
          <w:color w:val="000000" w:themeColor="text1"/>
          <w:sz w:val="20"/>
          <w:szCs w:val="20"/>
          <w:lang w:eastAsia="en-GB"/>
        </w:rPr>
        <w:t>Unless otherwise agreed with the Council, written documents produced by the Provider shall be in English (see more on requirements for written documents in Articles 3.2.2 and 3.2.3 of the Legal Conditions in the Act of Engagement).</w:t>
      </w:r>
    </w:p>
    <w:p w14:paraId="74867C93" w14:textId="77777777" w:rsidR="008D3354" w:rsidRPr="00A50EF9" w:rsidRDefault="008D3354" w:rsidP="00A50EF9">
      <w:pPr>
        <w:autoSpaceDE w:val="0"/>
        <w:autoSpaceDN w:val="0"/>
        <w:adjustRightInd w:val="0"/>
        <w:spacing w:after="0" w:line="240" w:lineRule="auto"/>
        <w:jc w:val="both"/>
        <w:rPr>
          <w:rFonts w:ascii="Tahoma" w:eastAsia="Times New Roman" w:hAnsi="Tahoma" w:cs="Tahoma"/>
          <w:color w:val="000000"/>
          <w:sz w:val="20"/>
          <w:szCs w:val="20"/>
        </w:rPr>
      </w:pPr>
    </w:p>
    <w:p w14:paraId="7764CB3E" w14:textId="23627CAD" w:rsidR="00DA531D" w:rsidRPr="00620482" w:rsidRDefault="00DA531D" w:rsidP="00F55128">
      <w:pPr>
        <w:pStyle w:val="ListParagraph"/>
        <w:numPr>
          <w:ilvl w:val="0"/>
          <w:numId w:val="5"/>
        </w:numPr>
        <w:spacing w:after="0" w:line="240" w:lineRule="auto"/>
        <w:ind w:left="284" w:hanging="284"/>
        <w:rPr>
          <w:rFonts w:ascii="Tahoma" w:eastAsia="Times New Roman" w:hAnsi="Tahoma" w:cs="Tahoma"/>
          <w:b/>
          <w:color w:val="000000" w:themeColor="text1"/>
          <w:sz w:val="20"/>
          <w:szCs w:val="20"/>
          <w:lang w:eastAsia="en-GB"/>
        </w:rPr>
      </w:pPr>
      <w:r w:rsidRPr="00620482">
        <w:rPr>
          <w:rFonts w:ascii="Tahoma" w:eastAsia="Times New Roman" w:hAnsi="Tahoma" w:cs="Tahoma"/>
          <w:b/>
          <w:color w:val="000000" w:themeColor="text1"/>
          <w:sz w:val="20"/>
          <w:szCs w:val="20"/>
          <w:lang w:eastAsia="en-GB"/>
        </w:rPr>
        <w:t>FEES</w:t>
      </w:r>
    </w:p>
    <w:p w14:paraId="28CD7F53" w14:textId="21BE07A3" w:rsidR="00AF5514" w:rsidRPr="00620482" w:rsidRDefault="00DA531D" w:rsidP="003F0EE0">
      <w:pPr>
        <w:keepLines/>
        <w:autoSpaceDE w:val="0"/>
        <w:autoSpaceDN w:val="0"/>
        <w:adjustRightInd w:val="0"/>
        <w:spacing w:after="0" w:line="240" w:lineRule="auto"/>
        <w:contextualSpacing/>
        <w:jc w:val="both"/>
        <w:rPr>
          <w:rFonts w:ascii="Tahoma" w:eastAsia="Times New Roman" w:hAnsi="Tahoma" w:cs="Tahoma"/>
          <w:color w:val="000000" w:themeColor="text1"/>
          <w:sz w:val="20"/>
          <w:szCs w:val="20"/>
          <w:lang w:eastAsia="en-GB"/>
        </w:rPr>
      </w:pPr>
      <w:r w:rsidRPr="00620482">
        <w:rPr>
          <w:rFonts w:ascii="Tahoma" w:eastAsia="Times New Roman" w:hAnsi="Tahoma" w:cs="Tahoma"/>
          <w:color w:val="000000" w:themeColor="text1"/>
          <w:sz w:val="20"/>
          <w:szCs w:val="20"/>
          <w:lang w:eastAsia="en-GB"/>
        </w:rPr>
        <w:t xml:space="preserve">Tenderers are invited to indicate their </w:t>
      </w:r>
      <w:r w:rsidR="002A1770" w:rsidRPr="00620482">
        <w:rPr>
          <w:rFonts w:ascii="Tahoma" w:eastAsia="Times New Roman" w:hAnsi="Tahoma" w:cs="Tahoma"/>
          <w:color w:val="000000" w:themeColor="text1"/>
          <w:sz w:val="20"/>
          <w:szCs w:val="20"/>
          <w:lang w:eastAsia="en-GB"/>
        </w:rPr>
        <w:t xml:space="preserve">unit </w:t>
      </w:r>
      <w:r w:rsidRPr="00620482">
        <w:rPr>
          <w:rFonts w:ascii="Tahoma" w:eastAsia="Times New Roman" w:hAnsi="Tahoma" w:cs="Tahoma"/>
          <w:color w:val="000000" w:themeColor="text1"/>
          <w:sz w:val="20"/>
          <w:szCs w:val="20"/>
          <w:lang w:eastAsia="en-GB"/>
        </w:rPr>
        <w:t>fees, by completing the table of f</w:t>
      </w:r>
      <w:r w:rsidR="00911E5D" w:rsidRPr="00620482">
        <w:rPr>
          <w:rFonts w:ascii="Tahoma" w:eastAsia="Times New Roman" w:hAnsi="Tahoma" w:cs="Tahoma"/>
          <w:color w:val="000000" w:themeColor="text1"/>
          <w:sz w:val="20"/>
          <w:szCs w:val="20"/>
          <w:lang w:eastAsia="en-GB"/>
        </w:rPr>
        <w:t>ees, as attached in Section A of</w:t>
      </w:r>
      <w:r w:rsidRPr="00620482">
        <w:rPr>
          <w:rFonts w:ascii="Tahoma" w:eastAsia="Times New Roman" w:hAnsi="Tahoma" w:cs="Tahoma"/>
          <w:color w:val="000000" w:themeColor="text1"/>
          <w:sz w:val="20"/>
          <w:szCs w:val="20"/>
          <w:lang w:eastAsia="en-GB"/>
        </w:rPr>
        <w:t xml:space="preserve"> the Act of Engagement. These fees are final and not subject to review.</w:t>
      </w:r>
    </w:p>
    <w:p w14:paraId="50BD64AB" w14:textId="77777777" w:rsidR="002A1770" w:rsidRPr="00620482" w:rsidRDefault="002A1770" w:rsidP="003F0EE0">
      <w:pPr>
        <w:spacing w:after="0" w:line="240" w:lineRule="auto"/>
        <w:jc w:val="both"/>
        <w:rPr>
          <w:rFonts w:ascii="Tahoma" w:eastAsia="Times New Roman" w:hAnsi="Tahoma" w:cs="Tahoma"/>
          <w:color w:val="000000" w:themeColor="text1"/>
          <w:sz w:val="20"/>
          <w:szCs w:val="20"/>
          <w:lang w:eastAsia="en-GB"/>
        </w:rPr>
      </w:pPr>
    </w:p>
    <w:p w14:paraId="66A93408" w14:textId="77777777" w:rsidR="00DA531D" w:rsidRPr="00620482" w:rsidRDefault="00DA531D" w:rsidP="00F55128">
      <w:pPr>
        <w:numPr>
          <w:ilvl w:val="0"/>
          <w:numId w:val="5"/>
        </w:numPr>
        <w:spacing w:after="0" w:line="240" w:lineRule="auto"/>
        <w:ind w:left="284" w:hanging="284"/>
        <w:rPr>
          <w:rFonts w:ascii="Tahoma" w:eastAsia="Times New Roman" w:hAnsi="Tahoma" w:cs="Tahoma"/>
          <w:b/>
          <w:caps/>
          <w:sz w:val="20"/>
          <w:szCs w:val="20"/>
          <w:lang w:eastAsia="en-GB"/>
        </w:rPr>
      </w:pPr>
      <w:r w:rsidRPr="00620482">
        <w:rPr>
          <w:rFonts w:ascii="Tahoma" w:eastAsia="Times New Roman" w:hAnsi="Tahoma" w:cs="Tahoma"/>
          <w:b/>
          <w:caps/>
          <w:sz w:val="20"/>
          <w:szCs w:val="20"/>
          <w:lang w:eastAsia="en-GB"/>
        </w:rPr>
        <w:t>HOW WILL THIS FRAMEWORK CONTRACT WORK? (Ordering PROCEDURE)</w:t>
      </w:r>
    </w:p>
    <w:p w14:paraId="043E049B" w14:textId="6E68D8DC" w:rsidR="00DA531D" w:rsidRPr="00620482" w:rsidRDefault="00DA531D" w:rsidP="003F0EE0">
      <w:pPr>
        <w:spacing w:after="0" w:line="240" w:lineRule="auto"/>
        <w:jc w:val="both"/>
        <w:rPr>
          <w:rFonts w:ascii="Tahoma" w:eastAsia="Times New Roman" w:hAnsi="Tahoma" w:cs="Tahoma"/>
          <w:sz w:val="20"/>
          <w:szCs w:val="20"/>
          <w:lang w:eastAsia="en-GB"/>
        </w:rPr>
      </w:pPr>
      <w:r w:rsidRPr="00620482">
        <w:rPr>
          <w:rFonts w:ascii="Tahoma" w:eastAsia="Times New Roman" w:hAnsi="Tahoma" w:cs="Tahoma"/>
          <w:sz w:val="20"/>
          <w:szCs w:val="20"/>
          <w:lang w:eastAsia="en-GB"/>
        </w:rPr>
        <w:t xml:space="preserve">Once this consultation and the subsequent selection are completed, you will be informed accordingly. </w:t>
      </w:r>
      <w:r w:rsidR="00FE3A71" w:rsidRPr="00620482">
        <w:rPr>
          <w:rFonts w:ascii="Tahoma" w:eastAsia="Times New Roman" w:hAnsi="Tahoma" w:cs="Tahoma"/>
          <w:sz w:val="20"/>
          <w:szCs w:val="20"/>
          <w:lang w:eastAsia="en-GB"/>
        </w:rPr>
        <w:t>Deliverables</w:t>
      </w:r>
      <w:r w:rsidRPr="00620482">
        <w:rPr>
          <w:rFonts w:ascii="Tahoma" w:eastAsia="Times New Roman" w:hAnsi="Tahoma" w:cs="Tahoma"/>
          <w:sz w:val="20"/>
          <w:szCs w:val="20"/>
          <w:lang w:eastAsia="en-GB"/>
        </w:rPr>
        <w:t xml:space="preserve"> will then be carried out </w:t>
      </w:r>
      <w:proofErr w:type="gramStart"/>
      <w:r w:rsidRPr="00620482">
        <w:rPr>
          <w:rFonts w:ascii="Tahoma" w:eastAsia="Times New Roman" w:hAnsi="Tahoma" w:cs="Tahoma"/>
          <w:sz w:val="20"/>
          <w:szCs w:val="20"/>
          <w:lang w:eastAsia="en-GB"/>
        </w:rPr>
        <w:t>on the basis of</w:t>
      </w:r>
      <w:proofErr w:type="gramEnd"/>
      <w:r w:rsidRPr="00620482">
        <w:rPr>
          <w:rFonts w:ascii="Tahoma" w:eastAsia="Times New Roman" w:hAnsi="Tahoma" w:cs="Tahoma"/>
          <w:sz w:val="20"/>
          <w:szCs w:val="20"/>
          <w:lang w:eastAsia="en-GB"/>
        </w:rPr>
        <w:t xml:space="preserve"> Order Forms submitted by the Council to the selected Service Provider(s), by post or electronically, on </w:t>
      </w:r>
      <w:r w:rsidRPr="00620482">
        <w:rPr>
          <w:rFonts w:ascii="Tahoma" w:eastAsia="Times New Roman" w:hAnsi="Tahoma" w:cs="Tahoma"/>
          <w:b/>
          <w:sz w:val="20"/>
          <w:szCs w:val="20"/>
          <w:lang w:eastAsia="en-GB"/>
        </w:rPr>
        <w:t>an as needed basis</w:t>
      </w:r>
      <w:r w:rsidRPr="00620482">
        <w:rPr>
          <w:rFonts w:ascii="Tahoma" w:eastAsia="Times New Roman" w:hAnsi="Tahoma" w:cs="Tahoma"/>
          <w:sz w:val="20"/>
          <w:szCs w:val="20"/>
          <w:lang w:eastAsia="en-GB"/>
        </w:rPr>
        <w:t xml:space="preserve"> (there is therefore no obligation to order on the part of the Council).</w:t>
      </w:r>
    </w:p>
    <w:p w14:paraId="16E66064" w14:textId="7E65CEA9" w:rsidR="004D0D78" w:rsidRPr="00620482" w:rsidRDefault="004D0D78" w:rsidP="003F0EE0">
      <w:pPr>
        <w:autoSpaceDE w:val="0"/>
        <w:autoSpaceDN w:val="0"/>
        <w:adjustRightInd w:val="0"/>
        <w:spacing w:after="0" w:line="240" w:lineRule="auto"/>
        <w:jc w:val="both"/>
        <w:rPr>
          <w:rFonts w:ascii="Tahoma" w:eastAsia="Times New Roman" w:hAnsi="Tahoma" w:cs="Tahoma"/>
          <w:color w:val="000000"/>
          <w:sz w:val="20"/>
          <w:szCs w:val="20"/>
        </w:rPr>
      </w:pPr>
    </w:p>
    <w:p w14:paraId="27069DF8" w14:textId="77777777" w:rsidR="00032270" w:rsidRPr="00620482" w:rsidRDefault="00032270" w:rsidP="003F0EE0">
      <w:pPr>
        <w:spacing w:after="0" w:line="240" w:lineRule="auto"/>
        <w:jc w:val="both"/>
        <w:rPr>
          <w:rFonts w:ascii="Tahoma" w:eastAsia="Times New Roman" w:hAnsi="Tahoma" w:cs="Tahoma"/>
          <w:b/>
          <w:sz w:val="20"/>
          <w:szCs w:val="20"/>
          <w:lang w:eastAsia="en-GB"/>
        </w:rPr>
      </w:pPr>
      <w:r w:rsidRPr="00620482">
        <w:rPr>
          <w:rFonts w:ascii="Tahoma" w:eastAsia="Times New Roman" w:hAnsi="Tahoma" w:cs="Tahoma"/>
          <w:b/>
          <w:sz w:val="20"/>
          <w:szCs w:val="20"/>
          <w:lang w:eastAsia="en-GB"/>
        </w:rPr>
        <w:t>Pooling</w:t>
      </w:r>
    </w:p>
    <w:p w14:paraId="659832DD" w14:textId="6F3545D5" w:rsidR="00DA531D" w:rsidRPr="00620482" w:rsidRDefault="00DA531D" w:rsidP="003F0EE0">
      <w:pPr>
        <w:spacing w:after="0" w:line="240" w:lineRule="auto"/>
        <w:jc w:val="both"/>
        <w:rPr>
          <w:rFonts w:ascii="Tahoma" w:eastAsia="Times New Roman" w:hAnsi="Tahoma" w:cs="Tahoma"/>
          <w:i/>
          <w:sz w:val="20"/>
          <w:szCs w:val="20"/>
          <w:lang w:eastAsia="en-GB"/>
        </w:rPr>
      </w:pPr>
      <w:r w:rsidRPr="00620482">
        <w:rPr>
          <w:rFonts w:ascii="Tahoma" w:eastAsia="Times New Roman" w:hAnsi="Tahoma" w:cs="Tahoma"/>
          <w:sz w:val="20"/>
          <w:szCs w:val="20"/>
          <w:lang w:eastAsia="en-GB"/>
        </w:rPr>
        <w:t>For each Order, the Council will choose from the pool of pre-selected tenderers</w:t>
      </w:r>
      <w:r w:rsidR="0061013F" w:rsidRPr="00620482">
        <w:rPr>
          <w:rFonts w:ascii="Tahoma" w:eastAsia="Times New Roman" w:hAnsi="Tahoma" w:cs="Tahoma"/>
          <w:sz w:val="20"/>
          <w:szCs w:val="20"/>
          <w:lang w:eastAsia="en-GB"/>
        </w:rPr>
        <w:t xml:space="preserve"> </w:t>
      </w:r>
      <w:r w:rsidRPr="00620482">
        <w:rPr>
          <w:rFonts w:ascii="Tahoma" w:eastAsia="Times New Roman" w:hAnsi="Tahoma" w:cs="Tahoma"/>
          <w:sz w:val="20"/>
          <w:szCs w:val="20"/>
          <w:lang w:eastAsia="en-GB"/>
        </w:rPr>
        <w:t xml:space="preserve">the Provider </w:t>
      </w:r>
      <w:r w:rsidR="00FA3E38" w:rsidRPr="00620482">
        <w:rPr>
          <w:rFonts w:ascii="Tahoma" w:eastAsia="Times New Roman" w:hAnsi="Tahoma" w:cs="Tahoma"/>
          <w:sz w:val="20"/>
          <w:szCs w:val="20"/>
          <w:lang w:eastAsia="en-GB"/>
        </w:rPr>
        <w:t xml:space="preserve">for the relevant lot </w:t>
      </w:r>
      <w:r w:rsidRPr="00620482">
        <w:rPr>
          <w:rFonts w:ascii="Tahoma" w:eastAsia="Times New Roman" w:hAnsi="Tahoma" w:cs="Tahoma"/>
          <w:sz w:val="20"/>
          <w:szCs w:val="20"/>
          <w:lang w:eastAsia="en-GB"/>
        </w:rPr>
        <w:t xml:space="preserve">who demonstrably offers best value for money for its requirement when assessed – for the Order concerned – against the criteria of:  </w:t>
      </w:r>
    </w:p>
    <w:p w14:paraId="1AE42D11" w14:textId="77777777" w:rsidR="00DA531D" w:rsidRPr="00620482" w:rsidRDefault="00DA531D" w:rsidP="00F55128">
      <w:pPr>
        <w:numPr>
          <w:ilvl w:val="0"/>
          <w:numId w:val="9"/>
        </w:numPr>
        <w:autoSpaceDE w:val="0"/>
        <w:autoSpaceDN w:val="0"/>
        <w:adjustRightInd w:val="0"/>
        <w:spacing w:after="0" w:line="240" w:lineRule="auto"/>
        <w:rPr>
          <w:rFonts w:ascii="Tahoma" w:eastAsia="Times New Roman" w:hAnsi="Tahoma" w:cs="Tahoma"/>
          <w:color w:val="000000"/>
          <w:sz w:val="20"/>
          <w:szCs w:val="20"/>
        </w:rPr>
      </w:pPr>
      <w:r w:rsidRPr="00620482">
        <w:rPr>
          <w:rFonts w:ascii="Tahoma" w:eastAsia="Times New Roman" w:hAnsi="Tahoma" w:cs="Tahoma"/>
          <w:color w:val="000000"/>
          <w:sz w:val="20"/>
          <w:szCs w:val="20"/>
        </w:rPr>
        <w:t>quality (including as appropriate: capability, expertise, past performance, availability of resources and proposed methods of undertaking the work</w:t>
      </w:r>
      <w:proofErr w:type="gramStart"/>
      <w:r w:rsidRPr="00620482">
        <w:rPr>
          <w:rFonts w:ascii="Tahoma" w:eastAsia="Times New Roman" w:hAnsi="Tahoma" w:cs="Tahoma"/>
          <w:color w:val="000000"/>
          <w:sz w:val="20"/>
          <w:szCs w:val="20"/>
        </w:rPr>
        <w:t>);</w:t>
      </w:r>
      <w:proofErr w:type="gramEnd"/>
    </w:p>
    <w:p w14:paraId="3EA1A46A" w14:textId="77777777" w:rsidR="00DA531D" w:rsidRPr="00620482" w:rsidRDefault="00DA531D" w:rsidP="00F55128">
      <w:pPr>
        <w:numPr>
          <w:ilvl w:val="0"/>
          <w:numId w:val="9"/>
        </w:numPr>
        <w:autoSpaceDE w:val="0"/>
        <w:autoSpaceDN w:val="0"/>
        <w:adjustRightInd w:val="0"/>
        <w:spacing w:after="0" w:line="240" w:lineRule="auto"/>
        <w:rPr>
          <w:rFonts w:ascii="Tahoma" w:eastAsia="Times New Roman" w:hAnsi="Tahoma" w:cs="Tahoma"/>
          <w:color w:val="000000"/>
          <w:sz w:val="20"/>
          <w:szCs w:val="20"/>
        </w:rPr>
      </w:pPr>
      <w:r w:rsidRPr="00620482">
        <w:rPr>
          <w:rFonts w:ascii="Tahoma" w:eastAsia="Times New Roman" w:hAnsi="Tahoma" w:cs="Tahoma"/>
          <w:color w:val="000000"/>
          <w:sz w:val="20"/>
          <w:szCs w:val="20"/>
        </w:rPr>
        <w:t>availability (including, without limitation, capacity to meet required deadlines and, where relevant, geographical location); and</w:t>
      </w:r>
    </w:p>
    <w:p w14:paraId="5A2D5C09" w14:textId="70F4CDC4" w:rsidR="00DA531D" w:rsidRPr="00620482" w:rsidRDefault="00DA531D" w:rsidP="00F55128">
      <w:pPr>
        <w:numPr>
          <w:ilvl w:val="0"/>
          <w:numId w:val="9"/>
        </w:numPr>
        <w:autoSpaceDE w:val="0"/>
        <w:autoSpaceDN w:val="0"/>
        <w:adjustRightInd w:val="0"/>
        <w:spacing w:after="0" w:line="240" w:lineRule="auto"/>
        <w:rPr>
          <w:rFonts w:ascii="Tahoma" w:eastAsia="Times New Roman" w:hAnsi="Tahoma" w:cs="Tahoma"/>
          <w:color w:val="000000"/>
          <w:sz w:val="20"/>
          <w:szCs w:val="20"/>
        </w:rPr>
      </w:pPr>
      <w:r w:rsidRPr="00620482">
        <w:rPr>
          <w:rFonts w:ascii="Tahoma" w:eastAsia="Times New Roman" w:hAnsi="Tahoma" w:cs="Tahoma"/>
          <w:color w:val="000000"/>
          <w:sz w:val="20"/>
          <w:szCs w:val="20"/>
        </w:rPr>
        <w:t>price.</w:t>
      </w:r>
    </w:p>
    <w:p w14:paraId="1609216C" w14:textId="77777777" w:rsidR="00FA3E38" w:rsidRPr="00620482" w:rsidRDefault="00FA3E38" w:rsidP="003F0EE0">
      <w:pPr>
        <w:autoSpaceDE w:val="0"/>
        <w:autoSpaceDN w:val="0"/>
        <w:adjustRightInd w:val="0"/>
        <w:spacing w:after="0" w:line="240" w:lineRule="auto"/>
        <w:jc w:val="both"/>
        <w:rPr>
          <w:rFonts w:ascii="Tahoma" w:eastAsia="Times New Roman" w:hAnsi="Tahoma" w:cs="Tahoma"/>
          <w:color w:val="000000"/>
          <w:sz w:val="20"/>
          <w:szCs w:val="20"/>
        </w:rPr>
      </w:pPr>
    </w:p>
    <w:p w14:paraId="4D43DFC8" w14:textId="19C1877C" w:rsidR="00FA3E38" w:rsidRPr="00620482" w:rsidRDefault="00FA3E38" w:rsidP="003F0EE0">
      <w:pPr>
        <w:autoSpaceDE w:val="0"/>
        <w:autoSpaceDN w:val="0"/>
        <w:adjustRightInd w:val="0"/>
        <w:spacing w:after="0" w:line="240" w:lineRule="auto"/>
        <w:jc w:val="both"/>
        <w:rPr>
          <w:rFonts w:ascii="Tahoma" w:eastAsia="Times New Roman" w:hAnsi="Tahoma" w:cs="Tahoma"/>
          <w:color w:val="000000"/>
          <w:sz w:val="20"/>
          <w:szCs w:val="20"/>
        </w:rPr>
      </w:pPr>
      <w:r w:rsidRPr="00620482">
        <w:rPr>
          <w:rFonts w:ascii="Tahoma" w:eastAsia="Times New Roman" w:hAnsi="Tahoma" w:cs="Tahoma"/>
          <w:color w:val="000000"/>
          <w:sz w:val="20"/>
          <w:szCs w:val="20"/>
        </w:rPr>
        <w:t xml:space="preserve">Each time an Order Form is sent, the selected Provider undertakes to take all the necessary measures to send it </w:t>
      </w:r>
      <w:r w:rsidRPr="00620482">
        <w:rPr>
          <w:rFonts w:ascii="Tahoma" w:eastAsia="Times New Roman" w:hAnsi="Tahoma" w:cs="Tahoma"/>
          <w:b/>
          <w:color w:val="000000"/>
          <w:sz w:val="20"/>
          <w:szCs w:val="20"/>
        </w:rPr>
        <w:t>signed</w:t>
      </w:r>
      <w:r w:rsidRPr="00620482">
        <w:rPr>
          <w:rFonts w:ascii="Tahoma" w:eastAsia="Times New Roman" w:hAnsi="Tahoma" w:cs="Tahoma"/>
          <w:color w:val="000000"/>
          <w:sz w:val="20"/>
          <w:szCs w:val="20"/>
        </w:rPr>
        <w:t xml:space="preserve"> to the Council within </w:t>
      </w:r>
      <w:r w:rsidR="00690804" w:rsidRPr="00620482">
        <w:rPr>
          <w:rFonts w:ascii="Tahoma" w:eastAsia="Times New Roman" w:hAnsi="Tahoma" w:cs="Tahoma"/>
          <w:color w:val="000000"/>
          <w:sz w:val="20"/>
          <w:szCs w:val="20"/>
        </w:rPr>
        <w:t>3</w:t>
      </w:r>
      <w:r w:rsidRPr="00620482">
        <w:rPr>
          <w:rFonts w:ascii="Tahoma" w:eastAsia="Times New Roman" w:hAnsi="Tahoma" w:cs="Tahoma"/>
          <w:color w:val="000000"/>
          <w:sz w:val="20"/>
          <w:szCs w:val="20"/>
        </w:rPr>
        <w:t xml:space="preserve"> (</w:t>
      </w:r>
      <w:r w:rsidR="00690804" w:rsidRPr="00620482">
        <w:rPr>
          <w:rFonts w:ascii="Tahoma" w:eastAsia="Times New Roman" w:hAnsi="Tahoma" w:cs="Tahoma"/>
          <w:color w:val="000000"/>
          <w:sz w:val="20"/>
          <w:szCs w:val="20"/>
        </w:rPr>
        <w:t>three</w:t>
      </w:r>
      <w:r w:rsidRPr="00620482">
        <w:rPr>
          <w:rFonts w:ascii="Tahoma" w:eastAsia="Times New Roman" w:hAnsi="Tahoma" w:cs="Tahoma"/>
          <w:color w:val="000000"/>
          <w:sz w:val="20"/>
          <w:szCs w:val="20"/>
        </w:rPr>
        <w:t>) working days after its reception. If a Provider is unable to take an Order or if no reply is given on his behalf within that deadline, the Council may call on another Provider using the same criteria, and so on until a suitable Provider is contracted.</w:t>
      </w:r>
    </w:p>
    <w:p w14:paraId="2C9D19B5" w14:textId="77777777" w:rsidR="004D0D78" w:rsidRPr="00620482" w:rsidRDefault="004D0D78" w:rsidP="003F0EE0">
      <w:pPr>
        <w:autoSpaceDE w:val="0"/>
        <w:autoSpaceDN w:val="0"/>
        <w:adjustRightInd w:val="0"/>
        <w:spacing w:after="0" w:line="240" w:lineRule="auto"/>
        <w:jc w:val="both"/>
        <w:rPr>
          <w:rFonts w:ascii="Tahoma" w:eastAsia="Times New Roman" w:hAnsi="Tahoma" w:cs="Tahoma"/>
          <w:color w:val="000000"/>
          <w:sz w:val="20"/>
          <w:szCs w:val="20"/>
        </w:rPr>
      </w:pPr>
    </w:p>
    <w:p w14:paraId="7EC44CA9" w14:textId="77777777" w:rsidR="00032270" w:rsidRPr="00620482" w:rsidRDefault="00032270" w:rsidP="003F0EE0">
      <w:pPr>
        <w:spacing w:after="0" w:line="240" w:lineRule="auto"/>
        <w:jc w:val="both"/>
        <w:rPr>
          <w:rFonts w:ascii="Tahoma" w:eastAsia="Times New Roman" w:hAnsi="Tahoma" w:cs="Tahoma"/>
          <w:b/>
          <w:sz w:val="20"/>
          <w:szCs w:val="20"/>
          <w:lang w:eastAsia="en-GB"/>
        </w:rPr>
      </w:pPr>
      <w:r w:rsidRPr="00620482">
        <w:rPr>
          <w:rFonts w:ascii="Tahoma" w:eastAsia="Times New Roman" w:hAnsi="Tahoma" w:cs="Tahoma"/>
          <w:b/>
          <w:sz w:val="20"/>
          <w:szCs w:val="20"/>
          <w:lang w:eastAsia="en-GB"/>
        </w:rPr>
        <w:t>Providers subject to VAT</w:t>
      </w:r>
    </w:p>
    <w:p w14:paraId="766A4907" w14:textId="4BBDF118" w:rsidR="00DA531D" w:rsidRPr="00620482" w:rsidRDefault="00DA531D" w:rsidP="003F0EE0">
      <w:pPr>
        <w:spacing w:after="0" w:line="240" w:lineRule="auto"/>
        <w:jc w:val="both"/>
        <w:rPr>
          <w:rFonts w:ascii="Tahoma" w:eastAsia="Times New Roman" w:hAnsi="Tahoma" w:cs="Tahoma"/>
          <w:sz w:val="20"/>
          <w:szCs w:val="20"/>
          <w:lang w:eastAsia="en-GB"/>
        </w:rPr>
      </w:pPr>
      <w:r w:rsidRPr="00620482">
        <w:rPr>
          <w:rFonts w:ascii="Tahoma" w:eastAsia="Times New Roman" w:hAnsi="Tahoma" w:cs="Tahoma"/>
          <w:sz w:val="20"/>
          <w:szCs w:val="20"/>
          <w:lang w:eastAsia="en-GB"/>
        </w:rPr>
        <w:t xml:space="preserve">The Provider, </w:t>
      </w:r>
      <w:r w:rsidRPr="00620482">
        <w:rPr>
          <w:rFonts w:ascii="Tahoma" w:eastAsia="Times New Roman" w:hAnsi="Tahoma" w:cs="Tahoma"/>
          <w:b/>
          <w:sz w:val="20"/>
          <w:szCs w:val="20"/>
          <w:lang w:eastAsia="en-GB"/>
        </w:rPr>
        <w:t>if subject to VAT</w:t>
      </w:r>
      <w:r w:rsidRPr="00620482">
        <w:rPr>
          <w:rFonts w:ascii="Tahoma" w:eastAsia="Times New Roman" w:hAnsi="Tahoma" w:cs="Tahoma"/>
          <w:sz w:val="20"/>
          <w:szCs w:val="20"/>
          <w:lang w:eastAsia="en-GB"/>
        </w:rPr>
        <w:t>, shall also send, together with each signed Form, a quote</w:t>
      </w:r>
      <w:r w:rsidRPr="00620482">
        <w:rPr>
          <w:rFonts w:ascii="Tahoma" w:eastAsia="Times New Roman" w:hAnsi="Tahoma" w:cs="Tahoma"/>
          <w:sz w:val="20"/>
          <w:szCs w:val="20"/>
          <w:vertAlign w:val="superscript"/>
          <w:lang w:eastAsia="en-GB"/>
        </w:rPr>
        <w:footnoteReference w:id="2"/>
      </w:r>
      <w:r w:rsidRPr="00620482">
        <w:rPr>
          <w:rFonts w:ascii="Tahoma" w:eastAsia="Times New Roman" w:hAnsi="Tahoma" w:cs="Tahoma"/>
          <w:sz w:val="20"/>
          <w:szCs w:val="20"/>
          <w:lang w:eastAsia="en-GB"/>
        </w:rPr>
        <w:t xml:space="preserve"> (Pro Forma invoice) in line with the indications specified on each Order Form, and including:</w:t>
      </w:r>
    </w:p>
    <w:p w14:paraId="66809BC9" w14:textId="77777777" w:rsidR="00DA531D" w:rsidRPr="00620482" w:rsidRDefault="00DA531D" w:rsidP="003F0EE0">
      <w:pPr>
        <w:spacing w:after="0" w:line="240" w:lineRule="auto"/>
        <w:ind w:left="709" w:hanging="284"/>
        <w:jc w:val="both"/>
        <w:rPr>
          <w:rFonts w:ascii="Tahoma" w:eastAsia="Times New Roman" w:hAnsi="Tahoma" w:cs="Tahoma"/>
          <w:sz w:val="20"/>
          <w:szCs w:val="20"/>
          <w:lang w:eastAsia="en-GB"/>
        </w:rPr>
      </w:pPr>
      <w:r w:rsidRPr="00620482">
        <w:rPr>
          <w:rFonts w:ascii="Tahoma" w:eastAsia="Times New Roman" w:hAnsi="Tahoma" w:cs="Tahoma"/>
          <w:sz w:val="20"/>
          <w:szCs w:val="20"/>
          <w:lang w:eastAsia="en-GB"/>
        </w:rPr>
        <w:t>-</w:t>
      </w:r>
      <w:r w:rsidRPr="00620482">
        <w:rPr>
          <w:rFonts w:ascii="Tahoma" w:eastAsia="Times New Roman" w:hAnsi="Tahoma" w:cs="Tahoma"/>
          <w:sz w:val="20"/>
          <w:szCs w:val="20"/>
          <w:lang w:eastAsia="en-GB"/>
        </w:rPr>
        <w:tab/>
        <w:t xml:space="preserve">the Service Provider’s name and </w:t>
      </w:r>
      <w:proofErr w:type="gramStart"/>
      <w:r w:rsidRPr="00620482">
        <w:rPr>
          <w:rFonts w:ascii="Tahoma" w:eastAsia="Times New Roman" w:hAnsi="Tahoma" w:cs="Tahoma"/>
          <w:sz w:val="20"/>
          <w:szCs w:val="20"/>
          <w:lang w:eastAsia="en-GB"/>
        </w:rPr>
        <w:t>address;</w:t>
      </w:r>
      <w:proofErr w:type="gramEnd"/>
    </w:p>
    <w:p w14:paraId="6EE54CCD" w14:textId="77777777" w:rsidR="00DA531D" w:rsidRPr="00620482" w:rsidRDefault="00DA531D" w:rsidP="003F0EE0">
      <w:pPr>
        <w:spacing w:after="0" w:line="240" w:lineRule="auto"/>
        <w:ind w:left="709" w:hanging="284"/>
        <w:jc w:val="both"/>
        <w:rPr>
          <w:rFonts w:ascii="Tahoma" w:eastAsia="Times New Roman" w:hAnsi="Tahoma" w:cs="Tahoma"/>
          <w:sz w:val="20"/>
          <w:szCs w:val="20"/>
          <w:lang w:eastAsia="en-GB"/>
        </w:rPr>
      </w:pPr>
      <w:r w:rsidRPr="00620482">
        <w:rPr>
          <w:rFonts w:ascii="Tahoma" w:eastAsia="Times New Roman" w:hAnsi="Tahoma" w:cs="Tahoma"/>
          <w:sz w:val="20"/>
          <w:szCs w:val="20"/>
          <w:lang w:eastAsia="en-GB"/>
        </w:rPr>
        <w:t>-</w:t>
      </w:r>
      <w:r w:rsidRPr="00620482">
        <w:rPr>
          <w:rFonts w:ascii="Tahoma" w:eastAsia="Times New Roman" w:hAnsi="Tahoma" w:cs="Tahoma"/>
          <w:sz w:val="20"/>
          <w:szCs w:val="20"/>
          <w:lang w:eastAsia="en-GB"/>
        </w:rPr>
        <w:tab/>
        <w:t xml:space="preserve">its VAT </w:t>
      </w:r>
      <w:proofErr w:type="gramStart"/>
      <w:r w:rsidRPr="00620482">
        <w:rPr>
          <w:rFonts w:ascii="Tahoma" w:eastAsia="Times New Roman" w:hAnsi="Tahoma" w:cs="Tahoma"/>
          <w:sz w:val="20"/>
          <w:szCs w:val="20"/>
          <w:lang w:eastAsia="en-GB"/>
        </w:rPr>
        <w:t>number;</w:t>
      </w:r>
      <w:proofErr w:type="gramEnd"/>
    </w:p>
    <w:p w14:paraId="6DC04C0E" w14:textId="77777777" w:rsidR="00DA531D" w:rsidRPr="00620482" w:rsidRDefault="00DA531D" w:rsidP="003F0EE0">
      <w:pPr>
        <w:spacing w:after="0" w:line="240" w:lineRule="auto"/>
        <w:ind w:left="709" w:hanging="284"/>
        <w:jc w:val="both"/>
        <w:rPr>
          <w:rFonts w:ascii="Tahoma" w:eastAsia="Times New Roman" w:hAnsi="Tahoma" w:cs="Tahoma"/>
          <w:sz w:val="20"/>
          <w:szCs w:val="20"/>
          <w:lang w:eastAsia="en-GB"/>
        </w:rPr>
      </w:pPr>
      <w:r w:rsidRPr="00620482">
        <w:rPr>
          <w:rFonts w:ascii="Tahoma" w:eastAsia="Times New Roman" w:hAnsi="Tahoma" w:cs="Tahoma"/>
          <w:sz w:val="20"/>
          <w:szCs w:val="20"/>
          <w:lang w:eastAsia="en-GB"/>
        </w:rPr>
        <w:t>-</w:t>
      </w:r>
      <w:r w:rsidRPr="00620482">
        <w:rPr>
          <w:rFonts w:ascii="Tahoma" w:eastAsia="Times New Roman" w:hAnsi="Tahoma" w:cs="Tahoma"/>
          <w:sz w:val="20"/>
          <w:szCs w:val="20"/>
          <w:lang w:eastAsia="en-GB"/>
        </w:rPr>
        <w:tab/>
        <w:t xml:space="preserve">the full list of </w:t>
      </w:r>
      <w:proofErr w:type="gramStart"/>
      <w:r w:rsidRPr="00620482">
        <w:rPr>
          <w:rFonts w:ascii="Tahoma" w:eastAsia="Times New Roman" w:hAnsi="Tahoma" w:cs="Tahoma"/>
          <w:sz w:val="20"/>
          <w:szCs w:val="20"/>
          <w:lang w:eastAsia="en-GB"/>
        </w:rPr>
        <w:t>services;</w:t>
      </w:r>
      <w:proofErr w:type="gramEnd"/>
    </w:p>
    <w:p w14:paraId="0532B165" w14:textId="7BB33ED3" w:rsidR="00DA531D" w:rsidRPr="00620482" w:rsidRDefault="00DA531D" w:rsidP="003F0EE0">
      <w:pPr>
        <w:spacing w:after="0" w:line="240" w:lineRule="auto"/>
        <w:ind w:left="709" w:hanging="284"/>
        <w:jc w:val="both"/>
        <w:rPr>
          <w:rFonts w:ascii="Tahoma" w:eastAsia="Times New Roman" w:hAnsi="Tahoma" w:cs="Tahoma"/>
          <w:sz w:val="20"/>
          <w:szCs w:val="20"/>
          <w:lang w:eastAsia="en-GB"/>
        </w:rPr>
      </w:pPr>
      <w:r w:rsidRPr="00620482">
        <w:rPr>
          <w:rFonts w:ascii="Tahoma" w:eastAsia="Times New Roman" w:hAnsi="Tahoma" w:cs="Tahoma"/>
          <w:sz w:val="20"/>
          <w:szCs w:val="20"/>
          <w:lang w:eastAsia="en-GB"/>
        </w:rPr>
        <w:t>-</w:t>
      </w:r>
      <w:r w:rsidRPr="00620482">
        <w:rPr>
          <w:rFonts w:ascii="Tahoma" w:eastAsia="Times New Roman" w:hAnsi="Tahoma" w:cs="Tahoma"/>
          <w:sz w:val="20"/>
          <w:szCs w:val="20"/>
          <w:lang w:eastAsia="en-GB"/>
        </w:rPr>
        <w:tab/>
        <w:t xml:space="preserve">the fee per type of </w:t>
      </w:r>
      <w:r w:rsidR="00E3476C" w:rsidRPr="00620482">
        <w:rPr>
          <w:rFonts w:ascii="Tahoma" w:eastAsia="Times New Roman" w:hAnsi="Tahoma" w:cs="Tahoma"/>
          <w:sz w:val="20"/>
          <w:szCs w:val="20"/>
          <w:lang w:eastAsia="en-GB"/>
        </w:rPr>
        <w:t xml:space="preserve">deliverables </w:t>
      </w:r>
      <w:r w:rsidRPr="00620482">
        <w:rPr>
          <w:rFonts w:ascii="Tahoma" w:eastAsia="Times New Roman" w:hAnsi="Tahoma" w:cs="Tahoma"/>
          <w:sz w:val="20"/>
          <w:szCs w:val="20"/>
          <w:lang w:eastAsia="en-GB"/>
        </w:rPr>
        <w:t>(in the currency indicated on the Act of Engagement, tax exclusive</w:t>
      </w:r>
      <w:proofErr w:type="gramStart"/>
      <w:r w:rsidRPr="00620482">
        <w:rPr>
          <w:rFonts w:ascii="Tahoma" w:eastAsia="Times New Roman" w:hAnsi="Tahoma" w:cs="Tahoma"/>
          <w:sz w:val="20"/>
          <w:szCs w:val="20"/>
          <w:lang w:eastAsia="en-GB"/>
        </w:rPr>
        <w:t>);</w:t>
      </w:r>
      <w:proofErr w:type="gramEnd"/>
    </w:p>
    <w:p w14:paraId="04CC305C" w14:textId="023F8581" w:rsidR="00DA531D" w:rsidRPr="00620482" w:rsidRDefault="00DA531D" w:rsidP="003F0EE0">
      <w:pPr>
        <w:spacing w:after="0" w:line="240" w:lineRule="auto"/>
        <w:ind w:left="709" w:hanging="284"/>
        <w:jc w:val="both"/>
        <w:rPr>
          <w:rFonts w:ascii="Tahoma" w:eastAsia="Times New Roman" w:hAnsi="Tahoma" w:cs="Tahoma"/>
          <w:sz w:val="20"/>
          <w:szCs w:val="20"/>
          <w:lang w:eastAsia="en-GB"/>
        </w:rPr>
      </w:pPr>
      <w:r w:rsidRPr="00620482">
        <w:rPr>
          <w:rFonts w:ascii="Tahoma" w:eastAsia="Times New Roman" w:hAnsi="Tahoma" w:cs="Tahoma"/>
          <w:sz w:val="20"/>
          <w:szCs w:val="20"/>
          <w:lang w:eastAsia="en-GB"/>
        </w:rPr>
        <w:t>-</w:t>
      </w:r>
      <w:r w:rsidRPr="00620482">
        <w:rPr>
          <w:rFonts w:ascii="Tahoma" w:eastAsia="Times New Roman" w:hAnsi="Tahoma" w:cs="Tahoma"/>
          <w:sz w:val="20"/>
          <w:szCs w:val="20"/>
          <w:lang w:eastAsia="en-GB"/>
        </w:rPr>
        <w:tab/>
        <w:t xml:space="preserve">the total amount per type of </w:t>
      </w:r>
      <w:r w:rsidR="00E3476C" w:rsidRPr="00620482">
        <w:rPr>
          <w:rFonts w:ascii="Tahoma" w:eastAsia="Times New Roman" w:hAnsi="Tahoma" w:cs="Tahoma"/>
          <w:sz w:val="20"/>
          <w:szCs w:val="20"/>
          <w:lang w:eastAsia="en-GB"/>
        </w:rPr>
        <w:t xml:space="preserve">deliverables </w:t>
      </w:r>
      <w:r w:rsidRPr="00620482">
        <w:rPr>
          <w:rFonts w:ascii="Tahoma" w:eastAsia="Times New Roman" w:hAnsi="Tahoma" w:cs="Tahoma"/>
          <w:sz w:val="20"/>
          <w:szCs w:val="20"/>
          <w:lang w:eastAsia="en-GB"/>
        </w:rPr>
        <w:t>(in the currency indicated on the Act of Engagement, tax exclusive</w:t>
      </w:r>
      <w:proofErr w:type="gramStart"/>
      <w:r w:rsidRPr="00620482">
        <w:rPr>
          <w:rFonts w:ascii="Tahoma" w:eastAsia="Times New Roman" w:hAnsi="Tahoma" w:cs="Tahoma"/>
          <w:sz w:val="20"/>
          <w:szCs w:val="20"/>
          <w:lang w:eastAsia="en-GB"/>
        </w:rPr>
        <w:t>);</w:t>
      </w:r>
      <w:proofErr w:type="gramEnd"/>
    </w:p>
    <w:p w14:paraId="2867E389" w14:textId="0F2AF7EC" w:rsidR="00DA531D" w:rsidRPr="00620482" w:rsidRDefault="00DA531D" w:rsidP="003F0EE0">
      <w:pPr>
        <w:spacing w:after="0" w:line="240" w:lineRule="auto"/>
        <w:ind w:left="709" w:hanging="284"/>
        <w:jc w:val="both"/>
        <w:rPr>
          <w:rFonts w:ascii="Tahoma" w:eastAsia="Times New Roman" w:hAnsi="Tahoma" w:cs="Tahoma"/>
          <w:sz w:val="20"/>
          <w:szCs w:val="20"/>
          <w:lang w:eastAsia="en-GB"/>
        </w:rPr>
      </w:pPr>
      <w:r w:rsidRPr="00620482">
        <w:rPr>
          <w:rFonts w:ascii="Tahoma" w:eastAsia="Times New Roman" w:hAnsi="Tahoma" w:cs="Tahoma"/>
          <w:sz w:val="20"/>
          <w:szCs w:val="20"/>
          <w:lang w:eastAsia="en-GB"/>
        </w:rPr>
        <w:t>-</w:t>
      </w:r>
      <w:r w:rsidRPr="00620482">
        <w:rPr>
          <w:rFonts w:ascii="Tahoma" w:eastAsia="Times New Roman" w:hAnsi="Tahoma" w:cs="Tahoma"/>
          <w:sz w:val="20"/>
          <w:szCs w:val="20"/>
          <w:lang w:eastAsia="en-GB"/>
        </w:rPr>
        <w:tab/>
        <w:t>the total amount (in the currency ind</w:t>
      </w:r>
      <w:r w:rsidR="009F35B6" w:rsidRPr="00620482">
        <w:rPr>
          <w:rFonts w:ascii="Tahoma" w:eastAsia="Times New Roman" w:hAnsi="Tahoma" w:cs="Tahoma"/>
          <w:sz w:val="20"/>
          <w:szCs w:val="20"/>
          <w:lang w:eastAsia="en-GB"/>
        </w:rPr>
        <w:t>icated on the Act of Engagement</w:t>
      </w:r>
      <w:r w:rsidRPr="00620482">
        <w:rPr>
          <w:rFonts w:ascii="Tahoma" w:eastAsia="Times New Roman" w:hAnsi="Tahoma" w:cs="Tahoma"/>
          <w:sz w:val="20"/>
          <w:szCs w:val="20"/>
          <w:lang w:eastAsia="en-GB"/>
        </w:rPr>
        <w:t>)</w:t>
      </w:r>
      <w:r w:rsidR="009F35B6" w:rsidRPr="00620482">
        <w:rPr>
          <w:rFonts w:ascii="Tahoma" w:eastAsia="Times New Roman" w:hAnsi="Tahoma" w:cs="Tahoma"/>
          <w:sz w:val="20"/>
          <w:szCs w:val="20"/>
          <w:lang w:eastAsia="en-GB"/>
        </w:rPr>
        <w:t xml:space="preserve">, tax exclusive, </w:t>
      </w:r>
      <w:r w:rsidR="00220B33" w:rsidRPr="00620482">
        <w:rPr>
          <w:rFonts w:ascii="Tahoma" w:eastAsia="Times New Roman" w:hAnsi="Tahoma" w:cs="Tahoma"/>
          <w:sz w:val="20"/>
          <w:szCs w:val="20"/>
          <w:lang w:eastAsia="en-GB"/>
        </w:rPr>
        <w:t xml:space="preserve">the applicable VAT rate, the amount of VAT and the amount VAT </w:t>
      </w:r>
      <w:proofErr w:type="gramStart"/>
      <w:r w:rsidR="00220B33" w:rsidRPr="00620482">
        <w:rPr>
          <w:rFonts w:ascii="Tahoma" w:eastAsia="Times New Roman" w:hAnsi="Tahoma" w:cs="Tahoma"/>
          <w:sz w:val="20"/>
          <w:szCs w:val="20"/>
          <w:lang w:eastAsia="en-GB"/>
        </w:rPr>
        <w:t xml:space="preserve">inclusive </w:t>
      </w:r>
      <w:r w:rsidRPr="00620482">
        <w:rPr>
          <w:rFonts w:ascii="Tahoma" w:eastAsia="Times New Roman" w:hAnsi="Tahoma" w:cs="Tahoma"/>
          <w:sz w:val="20"/>
          <w:szCs w:val="20"/>
          <w:lang w:eastAsia="en-GB"/>
        </w:rPr>
        <w:t>.</w:t>
      </w:r>
      <w:proofErr w:type="gramEnd"/>
    </w:p>
    <w:p w14:paraId="3490B565" w14:textId="77777777" w:rsidR="00DA531D" w:rsidRPr="00620482" w:rsidRDefault="00DA531D" w:rsidP="003F0EE0">
      <w:pPr>
        <w:spacing w:after="0" w:line="240" w:lineRule="auto"/>
        <w:ind w:left="567"/>
        <w:jc w:val="both"/>
        <w:rPr>
          <w:rFonts w:ascii="Tahoma" w:eastAsia="Times New Roman" w:hAnsi="Tahoma" w:cs="Tahoma"/>
          <w:sz w:val="20"/>
          <w:szCs w:val="20"/>
          <w:lang w:eastAsia="en-GB"/>
        </w:rPr>
      </w:pPr>
    </w:p>
    <w:p w14:paraId="01489D32" w14:textId="77777777" w:rsidR="00032270" w:rsidRPr="00620482" w:rsidRDefault="00032270" w:rsidP="003F0EE0">
      <w:pPr>
        <w:spacing w:after="0" w:line="240" w:lineRule="auto"/>
        <w:jc w:val="both"/>
        <w:rPr>
          <w:rFonts w:ascii="Tahoma" w:eastAsia="Times New Roman" w:hAnsi="Tahoma" w:cs="Tahoma"/>
          <w:b/>
          <w:sz w:val="20"/>
          <w:szCs w:val="20"/>
          <w:lang w:eastAsia="en-GB"/>
        </w:rPr>
      </w:pPr>
      <w:r w:rsidRPr="00620482">
        <w:rPr>
          <w:rFonts w:ascii="Tahoma" w:eastAsia="Times New Roman" w:hAnsi="Tahoma" w:cs="Tahoma"/>
          <w:b/>
          <w:sz w:val="20"/>
          <w:szCs w:val="20"/>
          <w:lang w:eastAsia="en-GB"/>
        </w:rPr>
        <w:t xml:space="preserve">Signature of orders </w:t>
      </w:r>
    </w:p>
    <w:p w14:paraId="2E8BA721" w14:textId="59C33325" w:rsidR="00DA531D" w:rsidRPr="00620482" w:rsidRDefault="00DA531D" w:rsidP="003F0EE0">
      <w:pPr>
        <w:spacing w:after="0" w:line="240" w:lineRule="auto"/>
        <w:jc w:val="both"/>
        <w:rPr>
          <w:rFonts w:ascii="Tahoma" w:eastAsia="Times New Roman" w:hAnsi="Tahoma" w:cs="Tahoma"/>
          <w:sz w:val="20"/>
          <w:szCs w:val="20"/>
          <w:lang w:eastAsia="en-GB"/>
        </w:rPr>
      </w:pPr>
      <w:r w:rsidRPr="00620482">
        <w:rPr>
          <w:rFonts w:ascii="Tahoma" w:eastAsia="Times New Roman" w:hAnsi="Tahoma" w:cs="Tahoma"/>
          <w:sz w:val="20"/>
          <w:szCs w:val="20"/>
          <w:lang w:eastAsia="en-GB"/>
        </w:rPr>
        <w:t xml:space="preserve">An Order Form </w:t>
      </w:r>
      <w:proofErr w:type="gramStart"/>
      <w:r w:rsidRPr="00620482">
        <w:rPr>
          <w:rFonts w:ascii="Tahoma" w:eastAsia="Times New Roman" w:hAnsi="Tahoma" w:cs="Tahoma"/>
          <w:sz w:val="20"/>
          <w:szCs w:val="20"/>
          <w:lang w:eastAsia="en-GB"/>
        </w:rPr>
        <w:t>is considered to be</w:t>
      </w:r>
      <w:proofErr w:type="gramEnd"/>
      <w:r w:rsidRPr="00620482">
        <w:rPr>
          <w:rFonts w:ascii="Tahoma" w:eastAsia="Times New Roman" w:hAnsi="Tahoma" w:cs="Tahoma"/>
          <w:sz w:val="20"/>
          <w:szCs w:val="20"/>
          <w:lang w:eastAsia="en-GB"/>
        </w:rPr>
        <w:t xml:space="preserve"> legally binding when the Order, signed by the Service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3E9762BF" w14:textId="77777777" w:rsidR="00DA531D" w:rsidRPr="00620482" w:rsidRDefault="00DA531D" w:rsidP="003F0EE0">
      <w:pPr>
        <w:spacing w:after="0" w:line="240" w:lineRule="auto"/>
        <w:jc w:val="both"/>
        <w:rPr>
          <w:rFonts w:ascii="Tahoma" w:eastAsia="Times New Roman" w:hAnsi="Tahoma" w:cs="Tahoma"/>
          <w:sz w:val="20"/>
          <w:szCs w:val="20"/>
          <w:lang w:eastAsia="en-GB"/>
        </w:rPr>
      </w:pPr>
    </w:p>
    <w:p w14:paraId="50B41759" w14:textId="07CC6C6C" w:rsidR="00DA531D" w:rsidRPr="00620482" w:rsidRDefault="00D66992" w:rsidP="00F55128">
      <w:pPr>
        <w:numPr>
          <w:ilvl w:val="0"/>
          <w:numId w:val="5"/>
        </w:numPr>
        <w:spacing w:after="0" w:line="240" w:lineRule="auto"/>
        <w:ind w:left="284" w:hanging="284"/>
        <w:rPr>
          <w:rFonts w:ascii="Tahoma" w:eastAsia="Times New Roman" w:hAnsi="Tahoma" w:cs="Tahoma"/>
          <w:b/>
          <w:smallCaps/>
          <w:sz w:val="20"/>
          <w:szCs w:val="20"/>
          <w:lang w:eastAsia="en-GB"/>
        </w:rPr>
      </w:pPr>
      <w:r w:rsidRPr="00620482">
        <w:rPr>
          <w:rFonts w:ascii="Tahoma" w:eastAsia="Times New Roman" w:hAnsi="Tahoma" w:cs="Tahoma"/>
          <w:b/>
          <w:smallCaps/>
          <w:sz w:val="20"/>
          <w:szCs w:val="20"/>
          <w:lang w:eastAsia="en-GB"/>
        </w:rPr>
        <w:t>ASSESSMENT</w:t>
      </w:r>
    </w:p>
    <w:p w14:paraId="50D03766" w14:textId="4819B8B0" w:rsidR="00DA531D" w:rsidRPr="00620482" w:rsidRDefault="00DA531D" w:rsidP="003F0EE0">
      <w:pPr>
        <w:tabs>
          <w:tab w:val="left" w:pos="1741"/>
        </w:tabs>
        <w:spacing w:after="0" w:line="240" w:lineRule="auto"/>
        <w:rPr>
          <w:rFonts w:ascii="Tahoma" w:eastAsia="Times New Roman" w:hAnsi="Tahoma" w:cs="Tahoma"/>
          <w:sz w:val="20"/>
          <w:szCs w:val="20"/>
          <w:lang w:eastAsia="en-GB"/>
        </w:rPr>
      </w:pPr>
      <w:r w:rsidRPr="00620482">
        <w:rPr>
          <w:rFonts w:ascii="Tahoma" w:eastAsia="Times New Roman" w:hAnsi="Tahoma" w:cs="Tahoma"/>
          <w:i/>
          <w:sz w:val="20"/>
          <w:szCs w:val="20"/>
          <w:lang w:eastAsia="en-GB"/>
        </w:rPr>
        <w:t>Exclusion criteria</w:t>
      </w:r>
      <w:r w:rsidR="00084E6C" w:rsidRPr="00620482">
        <w:rPr>
          <w:rFonts w:ascii="Tahoma" w:eastAsia="Times New Roman" w:hAnsi="Tahoma" w:cs="Tahoma"/>
          <w:i/>
          <w:sz w:val="20"/>
          <w:szCs w:val="20"/>
          <w:lang w:eastAsia="en-GB"/>
        </w:rPr>
        <w:t xml:space="preserve"> </w:t>
      </w:r>
      <w:r w:rsidRPr="00620482">
        <w:rPr>
          <w:rFonts w:ascii="Tahoma" w:eastAsia="Times New Roman" w:hAnsi="Tahoma" w:cs="Tahoma"/>
          <w:sz w:val="20"/>
          <w:szCs w:val="20"/>
          <w:lang w:eastAsia="en-GB"/>
        </w:rPr>
        <w:t>(by signing the Act of Engagement, you declare on your honour not being in any of the below situations)</w:t>
      </w:r>
      <w:r w:rsidR="00EA4C53" w:rsidRPr="00620482">
        <w:rPr>
          <w:rStyle w:val="FootnoteReference"/>
          <w:rFonts w:ascii="Tahoma" w:eastAsia="Times New Roman" w:hAnsi="Tahoma" w:cs="Tahoma"/>
          <w:sz w:val="20"/>
          <w:szCs w:val="20"/>
          <w:lang w:eastAsia="fr-FR"/>
        </w:rPr>
        <w:t xml:space="preserve"> </w:t>
      </w:r>
      <w:r w:rsidR="00ED48FF" w:rsidRPr="00811526">
        <w:rPr>
          <w:rStyle w:val="FootnoteReference"/>
          <w:rFonts w:ascii="Tahoma" w:eastAsia="Times New Roman" w:hAnsi="Tahoma" w:cs="Tahoma"/>
          <w:sz w:val="18"/>
          <w:szCs w:val="18"/>
          <w:lang w:val="en-US" w:eastAsia="fr-FR"/>
        </w:rPr>
        <w:footnoteReference w:id="3"/>
      </w:r>
    </w:p>
    <w:p w14:paraId="3BEFA854" w14:textId="77777777" w:rsidR="00084E6C" w:rsidRPr="00620482" w:rsidRDefault="00084E6C" w:rsidP="003F0EE0">
      <w:pPr>
        <w:tabs>
          <w:tab w:val="left" w:pos="1741"/>
        </w:tabs>
        <w:spacing w:after="0" w:line="240" w:lineRule="auto"/>
        <w:rPr>
          <w:rFonts w:ascii="Tahoma" w:eastAsia="Times New Roman" w:hAnsi="Tahoma" w:cs="Tahoma"/>
          <w:sz w:val="20"/>
          <w:szCs w:val="20"/>
          <w:lang w:eastAsia="en-GB"/>
        </w:rPr>
      </w:pPr>
    </w:p>
    <w:p w14:paraId="5EEA26E2" w14:textId="77777777" w:rsidR="00DA531D" w:rsidRPr="00620482" w:rsidRDefault="00DA531D" w:rsidP="003F0EE0">
      <w:pPr>
        <w:spacing w:after="0" w:line="240" w:lineRule="auto"/>
        <w:rPr>
          <w:rFonts w:ascii="Tahoma" w:eastAsia="Times New Roman" w:hAnsi="Tahoma" w:cs="Tahoma"/>
          <w:sz w:val="20"/>
          <w:szCs w:val="20"/>
          <w:lang w:eastAsia="en-GB"/>
        </w:rPr>
      </w:pPr>
      <w:r w:rsidRPr="00620482">
        <w:rPr>
          <w:rFonts w:ascii="Tahoma" w:eastAsia="Times New Roman" w:hAnsi="Tahoma" w:cs="Tahoma"/>
          <w:sz w:val="20"/>
          <w:szCs w:val="20"/>
          <w:lang w:eastAsia="en-GB"/>
        </w:rPr>
        <w:t>Tenderers shall be excluded from participating in the tender procedure if they:</w:t>
      </w:r>
    </w:p>
    <w:p w14:paraId="57E29C58" w14:textId="1954F7C5" w:rsidR="00DA531D" w:rsidRPr="00620482" w:rsidRDefault="00DA531D" w:rsidP="00F55128">
      <w:pPr>
        <w:numPr>
          <w:ilvl w:val="0"/>
          <w:numId w:val="7"/>
        </w:numPr>
        <w:spacing w:after="0" w:line="240" w:lineRule="auto"/>
        <w:jc w:val="both"/>
        <w:rPr>
          <w:rFonts w:ascii="Tahoma" w:eastAsia="Times New Roman" w:hAnsi="Tahoma" w:cs="Tahoma"/>
          <w:sz w:val="20"/>
          <w:szCs w:val="20"/>
          <w:lang w:eastAsia="en-GB"/>
        </w:rPr>
      </w:pPr>
      <w:r w:rsidRPr="00620482">
        <w:rPr>
          <w:rFonts w:ascii="Tahoma" w:eastAsia="Times New Roman" w:hAnsi="Tahoma" w:cs="Tahoma"/>
          <w:sz w:val="20"/>
          <w:szCs w:val="20"/>
          <w:lang w:eastAsia="en-GB"/>
        </w:rPr>
        <w:t>have been sentenced by final judgment on one or more of the following charges: participation in a criminal organisation, corruption, fraud, money laundering</w:t>
      </w:r>
      <w:r w:rsidR="00E548A1" w:rsidRPr="00620482">
        <w:rPr>
          <w:rFonts w:ascii="Tahoma" w:eastAsia="Times New Roman" w:hAnsi="Tahoma" w:cs="Tahoma"/>
          <w:sz w:val="20"/>
          <w:szCs w:val="20"/>
          <w:lang w:eastAsia="en-GB"/>
        </w:rPr>
        <w:t xml:space="preserve">, terrorist financing, terrorist offences or offences linked to terrorist activities, child labour or trafficking in human </w:t>
      </w:r>
      <w:proofErr w:type="gramStart"/>
      <w:r w:rsidR="00E548A1" w:rsidRPr="00620482">
        <w:rPr>
          <w:rFonts w:ascii="Tahoma" w:eastAsia="Times New Roman" w:hAnsi="Tahoma" w:cs="Tahoma"/>
          <w:sz w:val="20"/>
          <w:szCs w:val="20"/>
          <w:lang w:eastAsia="en-GB"/>
        </w:rPr>
        <w:t>beings</w:t>
      </w:r>
      <w:r w:rsidRPr="00620482">
        <w:rPr>
          <w:rFonts w:ascii="Tahoma" w:eastAsia="Times New Roman" w:hAnsi="Tahoma" w:cs="Tahoma"/>
          <w:sz w:val="20"/>
          <w:szCs w:val="20"/>
          <w:lang w:eastAsia="en-GB"/>
        </w:rPr>
        <w:t>;</w:t>
      </w:r>
      <w:proofErr w:type="gramEnd"/>
    </w:p>
    <w:p w14:paraId="2B94B98E" w14:textId="6D5C8F57" w:rsidR="00DA531D" w:rsidRPr="00620482" w:rsidRDefault="00DA531D" w:rsidP="00F55128">
      <w:pPr>
        <w:numPr>
          <w:ilvl w:val="0"/>
          <w:numId w:val="7"/>
        </w:numPr>
        <w:spacing w:after="0" w:line="240" w:lineRule="auto"/>
        <w:jc w:val="both"/>
        <w:rPr>
          <w:rFonts w:ascii="Tahoma" w:eastAsia="Times New Roman" w:hAnsi="Tahoma" w:cs="Tahoma"/>
          <w:sz w:val="20"/>
          <w:szCs w:val="20"/>
          <w:lang w:eastAsia="en-GB"/>
        </w:rPr>
      </w:pPr>
      <w:r w:rsidRPr="00620482">
        <w:rPr>
          <w:rFonts w:ascii="Tahoma" w:eastAsia="Times New Roman" w:hAnsi="Tahoma" w:cs="Tahoma"/>
          <w:sz w:val="20"/>
          <w:szCs w:val="20"/>
          <w:lang w:eastAsia="en-GB"/>
        </w:rPr>
        <w:t xml:space="preserve">are in a situation of bankruptcy, liquidation, termination of activity, insolvency or arrangement with creditors or any like situation arising from a procedure of the same kind, or are subject to a procedure of the same </w:t>
      </w:r>
      <w:proofErr w:type="gramStart"/>
      <w:r w:rsidRPr="00620482">
        <w:rPr>
          <w:rFonts w:ascii="Tahoma" w:eastAsia="Times New Roman" w:hAnsi="Tahoma" w:cs="Tahoma"/>
          <w:sz w:val="20"/>
          <w:szCs w:val="20"/>
          <w:lang w:eastAsia="en-GB"/>
        </w:rPr>
        <w:t>kind;</w:t>
      </w:r>
      <w:proofErr w:type="gramEnd"/>
    </w:p>
    <w:p w14:paraId="039F5169" w14:textId="77777777" w:rsidR="00DA531D" w:rsidRPr="00620482" w:rsidRDefault="00DA531D" w:rsidP="00F55128">
      <w:pPr>
        <w:numPr>
          <w:ilvl w:val="0"/>
          <w:numId w:val="7"/>
        </w:numPr>
        <w:spacing w:after="0" w:line="240" w:lineRule="auto"/>
        <w:jc w:val="both"/>
        <w:rPr>
          <w:rFonts w:ascii="Tahoma" w:eastAsia="Times New Roman" w:hAnsi="Tahoma" w:cs="Tahoma"/>
          <w:sz w:val="20"/>
          <w:szCs w:val="20"/>
          <w:lang w:eastAsia="en-GB"/>
        </w:rPr>
      </w:pPr>
      <w:r w:rsidRPr="00620482">
        <w:rPr>
          <w:rFonts w:ascii="Tahoma" w:eastAsia="Times New Roman" w:hAnsi="Tahoma" w:cs="Tahoma"/>
          <w:sz w:val="20"/>
          <w:szCs w:val="20"/>
          <w:lang w:eastAsia="en-GB"/>
        </w:rPr>
        <w:t xml:space="preserve">have received a judgment with res judicata force, finding an offence that affects their professional integrity or serious professional </w:t>
      </w:r>
      <w:proofErr w:type="gramStart"/>
      <w:r w:rsidRPr="00620482">
        <w:rPr>
          <w:rFonts w:ascii="Tahoma" w:eastAsia="Times New Roman" w:hAnsi="Tahoma" w:cs="Tahoma"/>
          <w:sz w:val="20"/>
          <w:szCs w:val="20"/>
          <w:lang w:eastAsia="en-GB"/>
        </w:rPr>
        <w:t>misconduct;</w:t>
      </w:r>
      <w:proofErr w:type="gramEnd"/>
    </w:p>
    <w:p w14:paraId="1202CDF0" w14:textId="74F88AA8" w:rsidR="00DA531D" w:rsidRPr="00620482" w:rsidRDefault="00DA531D" w:rsidP="00F55128">
      <w:pPr>
        <w:numPr>
          <w:ilvl w:val="0"/>
          <w:numId w:val="7"/>
        </w:numPr>
        <w:spacing w:after="0" w:line="240" w:lineRule="auto"/>
        <w:jc w:val="both"/>
        <w:rPr>
          <w:rFonts w:ascii="Tahoma" w:eastAsia="Times New Roman" w:hAnsi="Tahoma" w:cs="Tahoma"/>
          <w:sz w:val="20"/>
          <w:szCs w:val="20"/>
          <w:lang w:eastAsia="en-GB"/>
        </w:rPr>
      </w:pPr>
      <w:r w:rsidRPr="00620482">
        <w:rPr>
          <w:rFonts w:ascii="Tahoma" w:eastAsia="Times New Roman" w:hAnsi="Tahoma" w:cs="Tahoma"/>
          <w:sz w:val="20"/>
          <w:szCs w:val="20"/>
          <w:lang w:eastAsia="en-GB"/>
        </w:rPr>
        <w:t xml:space="preserve">do not comply with their obligations as regards payment of social security contributions, taxes and dues, according to the statutory provisions of their country of incorporation, establishment or </w:t>
      </w:r>
      <w:proofErr w:type="gramStart"/>
      <w:r w:rsidRPr="00620482">
        <w:rPr>
          <w:rFonts w:ascii="Tahoma" w:eastAsia="Times New Roman" w:hAnsi="Tahoma" w:cs="Tahoma"/>
          <w:sz w:val="20"/>
          <w:szCs w:val="20"/>
          <w:lang w:eastAsia="en-GB"/>
        </w:rPr>
        <w:t>residence</w:t>
      </w:r>
      <w:r w:rsidR="00094094" w:rsidRPr="00620482">
        <w:rPr>
          <w:rFonts w:ascii="Tahoma" w:eastAsia="Times New Roman" w:hAnsi="Tahoma" w:cs="Tahoma"/>
          <w:sz w:val="20"/>
          <w:szCs w:val="20"/>
          <w:lang w:eastAsia="en-GB"/>
        </w:rPr>
        <w:t>;</w:t>
      </w:r>
      <w:proofErr w:type="gramEnd"/>
    </w:p>
    <w:p w14:paraId="0AE9462D" w14:textId="3A8CCFD3" w:rsidR="001C2F5B" w:rsidRPr="00620482" w:rsidRDefault="001C2F5B" w:rsidP="00F55128">
      <w:pPr>
        <w:numPr>
          <w:ilvl w:val="0"/>
          <w:numId w:val="7"/>
        </w:numPr>
        <w:spacing w:after="0" w:line="240" w:lineRule="auto"/>
        <w:jc w:val="both"/>
        <w:rPr>
          <w:rFonts w:ascii="Tahoma" w:eastAsia="Times New Roman" w:hAnsi="Tahoma" w:cs="Tahoma"/>
          <w:sz w:val="20"/>
          <w:szCs w:val="20"/>
          <w:lang w:eastAsia="en-GB"/>
        </w:rPr>
      </w:pPr>
      <w:r w:rsidRPr="00620482">
        <w:rPr>
          <w:rFonts w:ascii="Tahoma" w:eastAsia="Times New Roman" w:hAnsi="Tahoma" w:cs="Tahoma"/>
          <w:sz w:val="20"/>
          <w:szCs w:val="20"/>
          <w:lang w:eastAsia="en-GB"/>
        </w:rPr>
        <w:t xml:space="preserve">are an entity created to circumvent tax, social or other legal obligations (empty shell company), have ever created or are in the process of creation of such an </w:t>
      </w:r>
      <w:proofErr w:type="gramStart"/>
      <w:r w:rsidRPr="00620482">
        <w:rPr>
          <w:rFonts w:ascii="Tahoma" w:eastAsia="Times New Roman" w:hAnsi="Tahoma" w:cs="Tahoma"/>
          <w:sz w:val="20"/>
          <w:szCs w:val="20"/>
          <w:lang w:eastAsia="en-GB"/>
        </w:rPr>
        <w:t>entity;</w:t>
      </w:r>
      <w:proofErr w:type="gramEnd"/>
    </w:p>
    <w:p w14:paraId="3235D4A9" w14:textId="76A87223" w:rsidR="001C2F5B" w:rsidRPr="00620482" w:rsidRDefault="001C2F5B" w:rsidP="00F55128">
      <w:pPr>
        <w:numPr>
          <w:ilvl w:val="0"/>
          <w:numId w:val="7"/>
        </w:numPr>
        <w:spacing w:after="0" w:line="240" w:lineRule="auto"/>
        <w:jc w:val="both"/>
        <w:rPr>
          <w:rFonts w:ascii="Tahoma" w:eastAsia="Times New Roman" w:hAnsi="Tahoma" w:cs="Tahoma"/>
          <w:sz w:val="20"/>
          <w:szCs w:val="20"/>
          <w:lang w:eastAsia="en-GB"/>
        </w:rPr>
      </w:pPr>
      <w:r w:rsidRPr="00620482">
        <w:rPr>
          <w:rFonts w:ascii="Tahoma" w:eastAsia="Times New Roman" w:hAnsi="Tahoma" w:cs="Tahoma"/>
          <w:sz w:val="20"/>
          <w:szCs w:val="20"/>
          <w:lang w:eastAsia="en-GB"/>
        </w:rPr>
        <w:t xml:space="preserve">have been involved in mismanagement of the Council of Europe funds or public </w:t>
      </w:r>
      <w:proofErr w:type="gramStart"/>
      <w:r w:rsidRPr="00620482">
        <w:rPr>
          <w:rFonts w:ascii="Tahoma" w:eastAsia="Times New Roman" w:hAnsi="Tahoma" w:cs="Tahoma"/>
          <w:sz w:val="20"/>
          <w:szCs w:val="20"/>
          <w:lang w:eastAsia="en-GB"/>
        </w:rPr>
        <w:t>funds;</w:t>
      </w:r>
      <w:proofErr w:type="gramEnd"/>
    </w:p>
    <w:p w14:paraId="707FDA2C" w14:textId="661327EE" w:rsidR="00094094" w:rsidRPr="00620482" w:rsidRDefault="001C2F5B" w:rsidP="00F55128">
      <w:pPr>
        <w:numPr>
          <w:ilvl w:val="0"/>
          <w:numId w:val="7"/>
        </w:numPr>
        <w:spacing w:after="0" w:line="240" w:lineRule="auto"/>
        <w:jc w:val="both"/>
        <w:rPr>
          <w:rFonts w:ascii="Tahoma" w:eastAsia="Times New Roman" w:hAnsi="Tahoma" w:cs="Tahoma"/>
          <w:sz w:val="20"/>
          <w:szCs w:val="20"/>
          <w:lang w:eastAsia="en-GB"/>
        </w:rPr>
      </w:pPr>
      <w:r w:rsidRPr="00620482">
        <w:rPr>
          <w:rFonts w:ascii="Tahoma" w:eastAsia="Times New Roman" w:hAnsi="Tahoma" w:cs="Tahoma"/>
          <w:sz w:val="20"/>
          <w:szCs w:val="20"/>
          <w:lang w:eastAsia="en-GB"/>
        </w:rPr>
        <w:t xml:space="preserve">are or appear to be in a situation of conflict of </w:t>
      </w:r>
      <w:proofErr w:type="gramStart"/>
      <w:r w:rsidRPr="00620482">
        <w:rPr>
          <w:rFonts w:ascii="Tahoma" w:eastAsia="Times New Roman" w:hAnsi="Tahoma" w:cs="Tahoma"/>
          <w:sz w:val="20"/>
          <w:szCs w:val="20"/>
          <w:lang w:eastAsia="en-GB"/>
        </w:rPr>
        <w:t>interest</w:t>
      </w:r>
      <w:r w:rsidR="00103656" w:rsidRPr="00620482">
        <w:rPr>
          <w:rFonts w:ascii="Tahoma" w:eastAsia="Times New Roman" w:hAnsi="Tahoma" w:cs="Tahoma"/>
          <w:sz w:val="20"/>
          <w:szCs w:val="20"/>
          <w:lang w:eastAsia="en-GB"/>
        </w:rPr>
        <w:t>;</w:t>
      </w:r>
      <w:proofErr w:type="gramEnd"/>
    </w:p>
    <w:p w14:paraId="06374011" w14:textId="77777777" w:rsidR="00E874FE" w:rsidRDefault="00630A09" w:rsidP="00F55128">
      <w:pPr>
        <w:numPr>
          <w:ilvl w:val="0"/>
          <w:numId w:val="11"/>
        </w:numPr>
        <w:tabs>
          <w:tab w:val="left" w:pos="426"/>
          <w:tab w:val="left" w:pos="709"/>
          <w:tab w:val="left" w:pos="851"/>
        </w:tabs>
        <w:spacing w:after="0" w:line="240" w:lineRule="auto"/>
        <w:jc w:val="both"/>
        <w:rPr>
          <w:rFonts w:ascii="Tahoma" w:eastAsia="Calibri" w:hAnsi="Tahoma" w:cs="Tahoma"/>
          <w:color w:val="000000"/>
          <w:sz w:val="20"/>
          <w:szCs w:val="18"/>
        </w:rPr>
      </w:pPr>
      <w:bookmarkStart w:id="13" w:name="_Hlk106805736"/>
      <w:r w:rsidRPr="00620482">
        <w:rPr>
          <w:rFonts w:ascii="Tahoma" w:eastAsia="Calibri" w:hAnsi="Tahoma" w:cs="Tahoma"/>
          <w:color w:val="000000"/>
          <w:sz w:val="20"/>
          <w:szCs w:val="18"/>
        </w:rPr>
        <w:t xml:space="preserve">are retired Council of Europe staff members or are staff members having benefitted from an early departure </w:t>
      </w:r>
      <w:proofErr w:type="gramStart"/>
      <w:r w:rsidRPr="00620482">
        <w:rPr>
          <w:rFonts w:ascii="Tahoma" w:eastAsia="Calibri" w:hAnsi="Tahoma" w:cs="Tahoma"/>
          <w:color w:val="000000"/>
          <w:sz w:val="20"/>
          <w:szCs w:val="18"/>
        </w:rPr>
        <w:t>scheme</w:t>
      </w:r>
      <w:r w:rsidR="00E874FE">
        <w:rPr>
          <w:rFonts w:ascii="Tahoma" w:eastAsia="Calibri" w:hAnsi="Tahoma" w:cs="Tahoma"/>
          <w:color w:val="000000"/>
          <w:sz w:val="20"/>
          <w:szCs w:val="18"/>
        </w:rPr>
        <w:t>;</w:t>
      </w:r>
      <w:proofErr w:type="gramEnd"/>
    </w:p>
    <w:p w14:paraId="1C983394" w14:textId="0265C5F7" w:rsidR="00E874FE" w:rsidRPr="00A50EF9" w:rsidRDefault="00E874FE" w:rsidP="00E874FE">
      <w:pPr>
        <w:numPr>
          <w:ilvl w:val="0"/>
          <w:numId w:val="11"/>
        </w:numPr>
        <w:spacing w:after="0" w:line="240" w:lineRule="auto"/>
        <w:jc w:val="both"/>
        <w:rPr>
          <w:rFonts w:ascii="Tahoma" w:eastAsia="Times New Roman" w:hAnsi="Tahoma" w:cs="Tahoma"/>
          <w:sz w:val="18"/>
          <w:lang w:eastAsia="en-GB"/>
        </w:rPr>
      </w:pPr>
      <w:r w:rsidRPr="00A50EF9">
        <w:rPr>
          <w:rFonts w:ascii="Tahoma" w:eastAsia="Times New Roman" w:hAnsi="Tahoma" w:cs="Tahoma"/>
          <w:sz w:val="18"/>
          <w:lang w:eastAsia="en-GB"/>
        </w:rPr>
        <w:t xml:space="preserve">are or if their owner(s) or executive officer(s), in the case of legal persons, are included in the lists of persons or entities subject to restrictive measures applied by the European Union (available at </w:t>
      </w:r>
      <w:hyperlink r:id="rId14" w:history="1">
        <w:r w:rsidRPr="00A50EF9">
          <w:rPr>
            <w:rStyle w:val="Hyperlink"/>
            <w:rFonts w:ascii="Tahoma" w:eastAsia="Times New Roman" w:hAnsi="Tahoma" w:cs="Tahoma"/>
            <w:sz w:val="18"/>
            <w:lang w:eastAsia="en-GB"/>
          </w:rPr>
          <w:t>www.sanctionsmap.eu</w:t>
        </w:r>
      </w:hyperlink>
      <w:r w:rsidRPr="00A50EF9">
        <w:rPr>
          <w:rFonts w:ascii="Tahoma" w:eastAsia="Times New Roman" w:hAnsi="Tahoma" w:cs="Tahoma"/>
          <w:sz w:val="18"/>
          <w:lang w:eastAsia="en-GB"/>
        </w:rPr>
        <w:t>).</w:t>
      </w:r>
    </w:p>
    <w:p w14:paraId="1D590B51" w14:textId="15FF6912" w:rsidR="00FC0B1C" w:rsidRPr="00620482" w:rsidRDefault="00000000" w:rsidP="00E874FE">
      <w:pPr>
        <w:tabs>
          <w:tab w:val="left" w:pos="426"/>
          <w:tab w:val="left" w:pos="709"/>
          <w:tab w:val="left" w:pos="851"/>
        </w:tabs>
        <w:spacing w:after="0" w:line="240" w:lineRule="auto"/>
        <w:ind w:left="720"/>
        <w:jc w:val="both"/>
        <w:rPr>
          <w:rFonts w:ascii="Tahoma" w:eastAsia="Calibri" w:hAnsi="Tahoma" w:cs="Tahoma"/>
          <w:color w:val="000000"/>
          <w:sz w:val="20"/>
          <w:szCs w:val="18"/>
        </w:rPr>
      </w:pPr>
    </w:p>
    <w:bookmarkEnd w:id="13"/>
    <w:p w14:paraId="6ECE0294" w14:textId="62725A77" w:rsidR="0006030E" w:rsidRDefault="0006030E" w:rsidP="003F0EE0">
      <w:pPr>
        <w:spacing w:after="0" w:line="240" w:lineRule="auto"/>
        <w:ind w:left="720"/>
        <w:jc w:val="both"/>
        <w:rPr>
          <w:rFonts w:ascii="Tahoma" w:eastAsia="Times New Roman" w:hAnsi="Tahoma" w:cs="Tahoma"/>
          <w:sz w:val="20"/>
          <w:szCs w:val="20"/>
          <w:lang w:eastAsia="en-GB"/>
        </w:rPr>
      </w:pPr>
    </w:p>
    <w:p w14:paraId="580582DC" w14:textId="77777777" w:rsidR="00A50EF9" w:rsidRPr="00620482" w:rsidRDefault="00A50EF9" w:rsidP="003F0EE0">
      <w:pPr>
        <w:spacing w:after="0" w:line="240" w:lineRule="auto"/>
        <w:ind w:left="720"/>
        <w:jc w:val="both"/>
        <w:rPr>
          <w:rFonts w:ascii="Tahoma" w:eastAsia="Times New Roman" w:hAnsi="Tahoma" w:cs="Tahoma"/>
          <w:sz w:val="20"/>
          <w:szCs w:val="20"/>
          <w:lang w:eastAsia="en-GB"/>
        </w:rPr>
      </w:pPr>
    </w:p>
    <w:p w14:paraId="5EAD1624" w14:textId="77777777" w:rsidR="00DA531D" w:rsidRPr="00620482" w:rsidRDefault="00DA531D" w:rsidP="003F0EE0">
      <w:pPr>
        <w:spacing w:after="0" w:line="240" w:lineRule="auto"/>
        <w:rPr>
          <w:rFonts w:ascii="Tahoma" w:eastAsia="Times New Roman" w:hAnsi="Tahoma" w:cs="Tahoma"/>
          <w:i/>
          <w:sz w:val="20"/>
          <w:szCs w:val="20"/>
          <w:lang w:eastAsia="en-GB"/>
        </w:rPr>
      </w:pPr>
      <w:r w:rsidRPr="00620482">
        <w:rPr>
          <w:rFonts w:ascii="Tahoma" w:eastAsia="Times New Roman" w:hAnsi="Tahoma" w:cs="Tahoma"/>
          <w:i/>
          <w:sz w:val="20"/>
          <w:szCs w:val="20"/>
          <w:lang w:eastAsia="en-GB"/>
        </w:rPr>
        <w:t>Eligibility criteria</w:t>
      </w:r>
    </w:p>
    <w:p w14:paraId="7D2D8037" w14:textId="4C1A73D9" w:rsidR="007A3512" w:rsidRPr="00620482" w:rsidRDefault="007A3512" w:rsidP="003F0EE0">
      <w:pPr>
        <w:spacing w:after="0" w:line="240" w:lineRule="auto"/>
        <w:rPr>
          <w:rFonts w:ascii="Tahoma" w:eastAsia="Times New Roman" w:hAnsi="Tahoma" w:cs="Tahoma"/>
          <w:color w:val="000000"/>
          <w:sz w:val="20"/>
          <w:szCs w:val="20"/>
        </w:rPr>
      </w:pPr>
      <w:bookmarkStart w:id="14" w:name="_Hlk132817416"/>
      <w:r w:rsidRPr="00620482">
        <w:rPr>
          <w:rFonts w:ascii="Tahoma" w:eastAsia="Times New Roman" w:hAnsi="Tahoma" w:cs="Tahoma"/>
          <w:color w:val="000000"/>
          <w:sz w:val="20"/>
          <w:szCs w:val="20"/>
        </w:rPr>
        <w:t xml:space="preserve">Tenderers shall demonstrate that they fulfil the following criteria (to be assessed </w:t>
      </w:r>
      <w:proofErr w:type="gramStart"/>
      <w:r w:rsidRPr="00620482">
        <w:rPr>
          <w:rFonts w:ascii="Tahoma" w:eastAsia="Times New Roman" w:hAnsi="Tahoma" w:cs="Tahoma"/>
          <w:color w:val="000000"/>
          <w:sz w:val="20"/>
          <w:szCs w:val="20"/>
        </w:rPr>
        <w:t>on the basis of</w:t>
      </w:r>
      <w:proofErr w:type="gramEnd"/>
      <w:r w:rsidRPr="00620482">
        <w:rPr>
          <w:rFonts w:ascii="Tahoma" w:eastAsia="Times New Roman" w:hAnsi="Tahoma" w:cs="Tahoma"/>
          <w:color w:val="000000"/>
          <w:sz w:val="20"/>
          <w:szCs w:val="20"/>
        </w:rPr>
        <w:t xml:space="preserve"> all supporting documents listed in Section </w:t>
      </w:r>
      <w:r w:rsidR="001624C9" w:rsidRPr="00620482">
        <w:rPr>
          <w:rFonts w:ascii="Tahoma" w:eastAsia="Times New Roman" w:hAnsi="Tahoma" w:cs="Tahoma"/>
          <w:color w:val="000000"/>
          <w:sz w:val="20"/>
          <w:szCs w:val="20"/>
        </w:rPr>
        <w:t>G</w:t>
      </w:r>
      <w:r w:rsidRPr="00620482">
        <w:rPr>
          <w:rFonts w:ascii="Tahoma" w:eastAsia="Times New Roman" w:hAnsi="Tahoma" w:cs="Tahoma"/>
          <w:color w:val="000000"/>
          <w:sz w:val="20"/>
          <w:szCs w:val="20"/>
        </w:rPr>
        <w:t>):</w:t>
      </w:r>
    </w:p>
    <w:p w14:paraId="0501D2B8" w14:textId="33258C4E" w:rsidR="00CA477E" w:rsidRPr="00620482" w:rsidRDefault="00CA477E" w:rsidP="00F55128">
      <w:pPr>
        <w:pStyle w:val="ListParagraph"/>
        <w:numPr>
          <w:ilvl w:val="0"/>
          <w:numId w:val="16"/>
        </w:numPr>
        <w:shd w:val="clear" w:color="auto" w:fill="FFFFFF" w:themeFill="background1"/>
        <w:spacing w:after="0" w:line="240" w:lineRule="auto"/>
        <w:rPr>
          <w:rFonts w:ascii="Tahoma" w:eastAsia="Times New Roman" w:hAnsi="Tahoma" w:cs="Tahoma"/>
          <w:iCs/>
          <w:sz w:val="20"/>
          <w:szCs w:val="20"/>
          <w:lang w:eastAsia="en-GB"/>
        </w:rPr>
      </w:pPr>
      <w:r w:rsidRPr="00620482">
        <w:rPr>
          <w:rFonts w:ascii="Tahoma" w:eastAsia="Times New Roman" w:hAnsi="Tahoma" w:cs="Tahoma"/>
          <w:iCs/>
          <w:sz w:val="20"/>
          <w:szCs w:val="20"/>
          <w:lang w:eastAsia="en-GB"/>
        </w:rPr>
        <w:t xml:space="preserve">A university degree in the thematic sphere of respective lot(s) or related </w:t>
      </w:r>
      <w:proofErr w:type="gramStart"/>
      <w:r w:rsidRPr="00620482">
        <w:rPr>
          <w:rFonts w:ascii="Tahoma" w:eastAsia="Times New Roman" w:hAnsi="Tahoma" w:cs="Tahoma"/>
          <w:iCs/>
          <w:sz w:val="20"/>
          <w:szCs w:val="20"/>
          <w:lang w:eastAsia="en-GB"/>
        </w:rPr>
        <w:t>fields;</w:t>
      </w:r>
      <w:proofErr w:type="gramEnd"/>
    </w:p>
    <w:p w14:paraId="748CB46C" w14:textId="076885CC" w:rsidR="00CA477E" w:rsidRPr="00620482" w:rsidRDefault="00CA477E" w:rsidP="00F55128">
      <w:pPr>
        <w:pStyle w:val="ListParagraph"/>
        <w:numPr>
          <w:ilvl w:val="0"/>
          <w:numId w:val="16"/>
        </w:numPr>
        <w:shd w:val="clear" w:color="auto" w:fill="FFFFFF" w:themeFill="background1"/>
        <w:spacing w:after="0" w:line="240" w:lineRule="auto"/>
        <w:rPr>
          <w:rFonts w:ascii="Tahoma" w:eastAsia="Times New Roman" w:hAnsi="Tahoma" w:cs="Tahoma"/>
          <w:iCs/>
          <w:sz w:val="20"/>
          <w:szCs w:val="20"/>
          <w:lang w:eastAsia="en-GB"/>
        </w:rPr>
      </w:pPr>
      <w:r w:rsidRPr="00620482">
        <w:rPr>
          <w:rFonts w:ascii="Tahoma" w:eastAsia="Times New Roman" w:hAnsi="Tahoma" w:cs="Tahoma"/>
          <w:iCs/>
          <w:sz w:val="20"/>
          <w:szCs w:val="20"/>
          <w:lang w:eastAsia="en-GB"/>
        </w:rPr>
        <w:t xml:space="preserve">At least </w:t>
      </w:r>
      <w:r w:rsidR="003E6D24" w:rsidRPr="00620482">
        <w:rPr>
          <w:rFonts w:ascii="Tahoma" w:eastAsia="Times New Roman" w:hAnsi="Tahoma" w:cs="Tahoma"/>
          <w:iCs/>
          <w:sz w:val="20"/>
          <w:szCs w:val="20"/>
          <w:lang w:eastAsia="en-GB"/>
        </w:rPr>
        <w:t>5</w:t>
      </w:r>
      <w:r w:rsidRPr="00620482">
        <w:rPr>
          <w:rFonts w:ascii="Tahoma" w:eastAsia="Times New Roman" w:hAnsi="Tahoma" w:cs="Tahoma"/>
          <w:iCs/>
          <w:sz w:val="20"/>
          <w:szCs w:val="20"/>
          <w:lang w:eastAsia="en-GB"/>
        </w:rPr>
        <w:t xml:space="preserve"> years of professional experience in the </w:t>
      </w:r>
      <w:r w:rsidR="003E6D24" w:rsidRPr="00620482">
        <w:rPr>
          <w:rFonts w:ascii="Tahoma" w:eastAsia="Times New Roman" w:hAnsi="Tahoma" w:cs="Tahoma"/>
          <w:iCs/>
          <w:sz w:val="20"/>
          <w:szCs w:val="20"/>
          <w:lang w:eastAsia="en-GB"/>
        </w:rPr>
        <w:t xml:space="preserve">thematic </w:t>
      </w:r>
      <w:r w:rsidRPr="00620482">
        <w:rPr>
          <w:rFonts w:ascii="Tahoma" w:eastAsia="Times New Roman" w:hAnsi="Tahoma" w:cs="Tahoma"/>
          <w:iCs/>
          <w:sz w:val="20"/>
          <w:szCs w:val="20"/>
          <w:lang w:eastAsia="en-GB"/>
        </w:rPr>
        <w:t xml:space="preserve">areas of </w:t>
      </w:r>
      <w:r w:rsidR="009E2A72" w:rsidRPr="00620482">
        <w:rPr>
          <w:rFonts w:ascii="Tahoma" w:eastAsia="Times New Roman" w:hAnsi="Tahoma" w:cs="Tahoma"/>
          <w:iCs/>
          <w:sz w:val="20"/>
          <w:szCs w:val="20"/>
          <w:lang w:eastAsia="en-GB"/>
        </w:rPr>
        <w:t xml:space="preserve">respective </w:t>
      </w:r>
      <w:r w:rsidRPr="00620482">
        <w:rPr>
          <w:rFonts w:ascii="Tahoma" w:eastAsia="Times New Roman" w:hAnsi="Tahoma" w:cs="Tahoma"/>
          <w:iCs/>
          <w:sz w:val="20"/>
          <w:szCs w:val="20"/>
          <w:lang w:eastAsia="en-GB"/>
        </w:rPr>
        <w:t>Lot</w:t>
      </w:r>
      <w:r w:rsidR="009E2A72" w:rsidRPr="00620482">
        <w:rPr>
          <w:rFonts w:ascii="Tahoma" w:eastAsia="Times New Roman" w:hAnsi="Tahoma" w:cs="Tahoma"/>
          <w:iCs/>
          <w:sz w:val="20"/>
          <w:szCs w:val="20"/>
          <w:lang w:eastAsia="en-GB"/>
        </w:rPr>
        <w:t>(</w:t>
      </w:r>
      <w:r w:rsidRPr="00620482">
        <w:rPr>
          <w:rFonts w:ascii="Tahoma" w:eastAsia="Times New Roman" w:hAnsi="Tahoma" w:cs="Tahoma"/>
          <w:iCs/>
          <w:sz w:val="20"/>
          <w:szCs w:val="20"/>
          <w:lang w:eastAsia="en-GB"/>
        </w:rPr>
        <w:t>s</w:t>
      </w:r>
      <w:r w:rsidR="009E2A72" w:rsidRPr="00620482">
        <w:rPr>
          <w:rFonts w:ascii="Tahoma" w:eastAsia="Times New Roman" w:hAnsi="Tahoma" w:cs="Tahoma"/>
          <w:iCs/>
          <w:sz w:val="20"/>
          <w:szCs w:val="20"/>
          <w:lang w:eastAsia="en-GB"/>
        </w:rPr>
        <w:t>)</w:t>
      </w:r>
      <w:r w:rsidRPr="00620482">
        <w:rPr>
          <w:rFonts w:ascii="Tahoma" w:eastAsia="Times New Roman" w:hAnsi="Tahoma" w:cs="Tahoma"/>
          <w:iCs/>
          <w:sz w:val="20"/>
          <w:szCs w:val="20"/>
          <w:lang w:eastAsia="en-GB"/>
        </w:rPr>
        <w:t xml:space="preserve"> (</w:t>
      </w:r>
      <w:r w:rsidR="003E6D24" w:rsidRPr="00620482">
        <w:rPr>
          <w:rFonts w:ascii="Tahoma" w:eastAsia="Times New Roman" w:hAnsi="Tahoma" w:cs="Tahoma"/>
          <w:iCs/>
          <w:sz w:val="20"/>
          <w:szCs w:val="20"/>
          <w:lang w:eastAsia="en-GB"/>
        </w:rPr>
        <w:t xml:space="preserve">including </w:t>
      </w:r>
      <w:r w:rsidR="00313B1A" w:rsidRPr="00620482">
        <w:rPr>
          <w:rFonts w:ascii="Tahoma" w:eastAsia="Times New Roman" w:hAnsi="Tahoma" w:cs="Tahoma"/>
          <w:iCs/>
          <w:sz w:val="20"/>
          <w:szCs w:val="20"/>
          <w:lang w:eastAsia="en-GB"/>
        </w:rPr>
        <w:t>types of work and assignments as enumerated in description of respective lot/s</w:t>
      </w:r>
      <w:r w:rsidRPr="00620482">
        <w:rPr>
          <w:rFonts w:ascii="Tahoma" w:eastAsia="Times New Roman" w:hAnsi="Tahoma" w:cs="Tahoma"/>
          <w:iCs/>
          <w:sz w:val="20"/>
          <w:szCs w:val="20"/>
          <w:lang w:eastAsia="en-GB"/>
        </w:rPr>
        <w:t xml:space="preserve">.) </w:t>
      </w:r>
    </w:p>
    <w:p w14:paraId="11FF3DAA" w14:textId="54CAD703" w:rsidR="006D6AE9" w:rsidRPr="00620482" w:rsidRDefault="009E2A72" w:rsidP="00716EC6">
      <w:pPr>
        <w:pStyle w:val="Default"/>
        <w:numPr>
          <w:ilvl w:val="0"/>
          <w:numId w:val="7"/>
        </w:numPr>
        <w:spacing w:after="27"/>
        <w:rPr>
          <w:rFonts w:eastAsiaTheme="minorHAnsi"/>
          <w:color w:val="000000" w:themeColor="text1"/>
          <w:sz w:val="18"/>
          <w:szCs w:val="22"/>
        </w:rPr>
      </w:pPr>
      <w:r w:rsidRPr="00620482">
        <w:rPr>
          <w:iCs/>
          <w:sz w:val="20"/>
          <w:szCs w:val="20"/>
          <w:lang w:eastAsia="en-GB"/>
        </w:rPr>
        <w:t xml:space="preserve">Excellent </w:t>
      </w:r>
      <w:r w:rsidR="007A7C91" w:rsidRPr="00620482">
        <w:rPr>
          <w:iCs/>
          <w:sz w:val="20"/>
          <w:szCs w:val="20"/>
          <w:lang w:eastAsia="en-GB"/>
        </w:rPr>
        <w:t xml:space="preserve">(C1 level) </w:t>
      </w:r>
      <w:r w:rsidRPr="00620482">
        <w:rPr>
          <w:iCs/>
          <w:sz w:val="20"/>
          <w:szCs w:val="20"/>
          <w:lang w:eastAsia="en-GB"/>
        </w:rPr>
        <w:t>knowledge</w:t>
      </w:r>
      <w:r w:rsidR="00454FF5" w:rsidRPr="00620482">
        <w:rPr>
          <w:iCs/>
          <w:sz w:val="20"/>
          <w:szCs w:val="20"/>
          <w:lang w:eastAsia="en-GB"/>
        </w:rPr>
        <w:t xml:space="preserve"> </w:t>
      </w:r>
      <w:r w:rsidR="00CA477E" w:rsidRPr="00620482">
        <w:rPr>
          <w:iCs/>
          <w:sz w:val="20"/>
          <w:szCs w:val="20"/>
          <w:lang w:eastAsia="en-GB"/>
        </w:rPr>
        <w:t>of English</w:t>
      </w:r>
      <w:r w:rsidR="001E0AEE" w:rsidRPr="00620482">
        <w:rPr>
          <w:iCs/>
          <w:sz w:val="20"/>
          <w:szCs w:val="20"/>
          <w:lang w:eastAsia="en-GB"/>
        </w:rPr>
        <w:t xml:space="preserve"> </w:t>
      </w:r>
      <w:r w:rsidR="001E0AEE" w:rsidRPr="00620482">
        <w:rPr>
          <w:rFonts w:eastAsiaTheme="minorHAnsi"/>
          <w:color w:val="000000" w:themeColor="text1"/>
          <w:sz w:val="18"/>
          <w:szCs w:val="22"/>
        </w:rPr>
        <w:t xml:space="preserve">(in line with the </w:t>
      </w:r>
      <w:hyperlink r:id="rId15" w:history="1">
        <w:r w:rsidR="001E0AEE" w:rsidRPr="00620482">
          <w:rPr>
            <w:rStyle w:val="Hyperlink"/>
            <w:rFonts w:eastAsiaTheme="minorHAnsi"/>
            <w:sz w:val="18"/>
            <w:szCs w:val="22"/>
          </w:rPr>
          <w:t>Common European Framework of Reference for Languages</w:t>
        </w:r>
      </w:hyperlink>
      <w:proofErr w:type="gramStart"/>
      <w:r w:rsidR="001E0AEE" w:rsidRPr="00620482">
        <w:rPr>
          <w:rFonts w:eastAsiaTheme="minorHAnsi"/>
          <w:color w:val="000000" w:themeColor="text1"/>
          <w:sz w:val="18"/>
          <w:szCs w:val="22"/>
        </w:rPr>
        <w:t>);</w:t>
      </w:r>
      <w:proofErr w:type="gramEnd"/>
      <w:r w:rsidR="001E0AEE" w:rsidRPr="00620482">
        <w:rPr>
          <w:rFonts w:eastAsiaTheme="minorHAnsi"/>
          <w:color w:val="000000" w:themeColor="text1"/>
          <w:sz w:val="18"/>
          <w:szCs w:val="22"/>
        </w:rPr>
        <w:t xml:space="preserve"> </w:t>
      </w:r>
    </w:p>
    <w:p w14:paraId="3EC34E45" w14:textId="04A7793E" w:rsidR="00CA477E" w:rsidRPr="00620482" w:rsidRDefault="00CA477E" w:rsidP="00F55128">
      <w:pPr>
        <w:pStyle w:val="ListParagraph"/>
        <w:numPr>
          <w:ilvl w:val="0"/>
          <w:numId w:val="16"/>
        </w:numPr>
        <w:shd w:val="clear" w:color="auto" w:fill="FFFFFF" w:themeFill="background1"/>
        <w:spacing w:after="0" w:line="240" w:lineRule="auto"/>
        <w:rPr>
          <w:rFonts w:ascii="Tahoma" w:eastAsia="Times New Roman" w:hAnsi="Tahoma" w:cs="Tahoma"/>
          <w:iCs/>
          <w:sz w:val="20"/>
          <w:szCs w:val="20"/>
          <w:lang w:eastAsia="en-GB"/>
        </w:rPr>
      </w:pPr>
      <w:r w:rsidRPr="00620482">
        <w:rPr>
          <w:rFonts w:ascii="Tahoma" w:eastAsia="Times New Roman" w:hAnsi="Tahoma" w:cs="Tahoma"/>
          <w:iCs/>
          <w:sz w:val="20"/>
          <w:szCs w:val="20"/>
          <w:lang w:eastAsia="en-GB"/>
        </w:rPr>
        <w:t>For legal persons and private entrepreneurs, being authorized to carry out the respective economic activities</w:t>
      </w:r>
      <w:r w:rsidR="007A7C91" w:rsidRPr="00620482">
        <w:rPr>
          <w:rFonts w:ascii="Tahoma" w:eastAsia="Times New Roman" w:hAnsi="Tahoma" w:cs="Tahoma"/>
          <w:iCs/>
          <w:sz w:val="20"/>
          <w:szCs w:val="20"/>
          <w:lang w:eastAsia="en-GB"/>
        </w:rPr>
        <w:t>.</w:t>
      </w:r>
    </w:p>
    <w:bookmarkEnd w:id="14"/>
    <w:p w14:paraId="0D094B33" w14:textId="1C720277" w:rsidR="00CA477E" w:rsidRPr="00620482" w:rsidRDefault="00CA477E" w:rsidP="00CA477E">
      <w:pPr>
        <w:shd w:val="clear" w:color="auto" w:fill="FFFFFF" w:themeFill="background1"/>
        <w:spacing w:after="0" w:line="240" w:lineRule="auto"/>
        <w:rPr>
          <w:rFonts w:ascii="Tahoma" w:eastAsia="Times New Roman" w:hAnsi="Tahoma" w:cs="Tahoma"/>
          <w:sz w:val="20"/>
          <w:szCs w:val="20"/>
          <w:lang w:eastAsia="en-GB"/>
        </w:rPr>
      </w:pPr>
    </w:p>
    <w:p w14:paraId="423EAD62" w14:textId="77777777" w:rsidR="00CA477E" w:rsidRPr="00620482" w:rsidRDefault="00CA477E" w:rsidP="00CA477E">
      <w:pPr>
        <w:shd w:val="clear" w:color="auto" w:fill="FFFFFF" w:themeFill="background1"/>
        <w:spacing w:after="0" w:line="240" w:lineRule="auto"/>
        <w:rPr>
          <w:rFonts w:ascii="Tahoma" w:eastAsia="Times New Roman" w:hAnsi="Tahoma" w:cs="Tahoma"/>
          <w:sz w:val="20"/>
          <w:szCs w:val="20"/>
          <w:lang w:eastAsia="en-GB"/>
        </w:rPr>
      </w:pPr>
    </w:p>
    <w:p w14:paraId="04C0F286" w14:textId="659E82B5" w:rsidR="00DA531D" w:rsidRPr="00620482" w:rsidRDefault="00DA531D" w:rsidP="00CA477E">
      <w:pPr>
        <w:shd w:val="clear" w:color="auto" w:fill="FFFFFF" w:themeFill="background1"/>
        <w:spacing w:after="0" w:line="240" w:lineRule="auto"/>
        <w:rPr>
          <w:rFonts w:ascii="Tahoma" w:eastAsia="Times New Roman" w:hAnsi="Tahoma" w:cs="Tahoma"/>
          <w:i/>
          <w:sz w:val="20"/>
          <w:szCs w:val="20"/>
          <w:lang w:eastAsia="en-GB"/>
        </w:rPr>
      </w:pPr>
      <w:r w:rsidRPr="00620482">
        <w:rPr>
          <w:rFonts w:ascii="Tahoma" w:eastAsia="Times New Roman" w:hAnsi="Tahoma" w:cs="Tahoma"/>
          <w:i/>
          <w:sz w:val="20"/>
          <w:szCs w:val="20"/>
          <w:lang w:eastAsia="en-GB"/>
        </w:rPr>
        <w:t>Award criteria</w:t>
      </w:r>
    </w:p>
    <w:p w14:paraId="253079D9" w14:textId="1BB2035B" w:rsidR="001E0AEE" w:rsidRPr="00620482" w:rsidRDefault="00CA477E" w:rsidP="00CA477E">
      <w:pPr>
        <w:autoSpaceDE w:val="0"/>
        <w:autoSpaceDN w:val="0"/>
        <w:adjustRightInd w:val="0"/>
        <w:spacing w:after="18" w:line="240" w:lineRule="auto"/>
        <w:rPr>
          <w:rFonts w:ascii="Tahoma" w:hAnsi="Tahoma" w:cs="Tahoma"/>
          <w:color w:val="000000"/>
          <w:sz w:val="20"/>
          <w:szCs w:val="20"/>
        </w:rPr>
      </w:pPr>
      <w:bookmarkStart w:id="15" w:name="_Hlk132817446"/>
      <w:bookmarkStart w:id="16" w:name="_Hlk132986559"/>
      <w:r w:rsidRPr="00620482">
        <w:rPr>
          <w:rFonts w:ascii="Tahoma" w:hAnsi="Tahoma" w:cs="Tahoma"/>
          <w:color w:val="000000"/>
          <w:sz w:val="20"/>
          <w:szCs w:val="20"/>
        </w:rPr>
        <w:t>Criterion 1: Quality of the offer (</w:t>
      </w:r>
      <w:r w:rsidR="009363E7" w:rsidRPr="00620482">
        <w:rPr>
          <w:rFonts w:ascii="Tahoma" w:hAnsi="Tahoma" w:cs="Tahoma"/>
          <w:color w:val="000000"/>
          <w:sz w:val="20"/>
          <w:szCs w:val="20"/>
        </w:rPr>
        <w:t>90</w:t>
      </w:r>
      <w:r w:rsidRPr="00620482">
        <w:rPr>
          <w:rFonts w:ascii="Tahoma" w:hAnsi="Tahoma" w:cs="Tahoma"/>
          <w:color w:val="000000"/>
          <w:sz w:val="20"/>
          <w:szCs w:val="20"/>
        </w:rPr>
        <w:t>%), including</w:t>
      </w:r>
      <w:r w:rsidR="001E0AEE" w:rsidRPr="00620482">
        <w:rPr>
          <w:rFonts w:ascii="Tahoma" w:hAnsi="Tahoma" w:cs="Tahoma"/>
          <w:color w:val="000000"/>
          <w:sz w:val="20"/>
          <w:szCs w:val="20"/>
        </w:rPr>
        <w:t>:</w:t>
      </w:r>
    </w:p>
    <w:p w14:paraId="28D97889" w14:textId="48068F23" w:rsidR="001E0AEE" w:rsidRPr="00620482" w:rsidRDefault="00396378" w:rsidP="00396378">
      <w:pPr>
        <w:pStyle w:val="ListParagraph"/>
        <w:numPr>
          <w:ilvl w:val="0"/>
          <w:numId w:val="9"/>
        </w:numPr>
        <w:autoSpaceDE w:val="0"/>
        <w:autoSpaceDN w:val="0"/>
        <w:adjustRightInd w:val="0"/>
        <w:spacing w:after="18" w:line="240" w:lineRule="auto"/>
        <w:jc w:val="both"/>
        <w:rPr>
          <w:rFonts w:ascii="Tahoma" w:hAnsi="Tahoma" w:cs="Tahoma"/>
          <w:color w:val="000000"/>
          <w:sz w:val="20"/>
          <w:szCs w:val="20"/>
        </w:rPr>
      </w:pPr>
      <w:r w:rsidRPr="00620482">
        <w:rPr>
          <w:rFonts w:ascii="Tahoma" w:hAnsi="Tahoma" w:cs="Tahoma"/>
          <w:color w:val="000000"/>
          <w:sz w:val="20"/>
          <w:szCs w:val="20"/>
        </w:rPr>
        <w:t xml:space="preserve">level and relevance of the expertise of the tenderer within the thematic area of the tender call </w:t>
      </w:r>
      <w:r w:rsidR="00454FF5" w:rsidRPr="00620482">
        <w:rPr>
          <w:rFonts w:ascii="Tahoma" w:hAnsi="Tahoma" w:cs="Tahoma"/>
          <w:color w:val="000000"/>
          <w:sz w:val="20"/>
          <w:szCs w:val="20"/>
        </w:rPr>
        <w:t>(40%)</w:t>
      </w:r>
      <w:r w:rsidR="00CA477E" w:rsidRPr="00620482">
        <w:rPr>
          <w:rFonts w:ascii="Tahoma" w:hAnsi="Tahoma" w:cs="Tahoma"/>
          <w:color w:val="000000"/>
          <w:sz w:val="20"/>
          <w:szCs w:val="20"/>
        </w:rPr>
        <w:t xml:space="preserve">, </w:t>
      </w:r>
      <w:r w:rsidRPr="00620482">
        <w:rPr>
          <w:rFonts w:ascii="Tahoma" w:hAnsi="Tahoma" w:cs="Tahoma"/>
          <w:color w:val="000000"/>
          <w:sz w:val="20"/>
          <w:szCs w:val="20"/>
        </w:rPr>
        <w:t xml:space="preserve"> </w:t>
      </w:r>
    </w:p>
    <w:p w14:paraId="0049217B" w14:textId="67E52141" w:rsidR="001E0AEE" w:rsidRPr="00620482" w:rsidRDefault="00396378" w:rsidP="001E0AEE">
      <w:pPr>
        <w:pStyle w:val="ListParagraph"/>
        <w:numPr>
          <w:ilvl w:val="0"/>
          <w:numId w:val="9"/>
        </w:numPr>
        <w:autoSpaceDE w:val="0"/>
        <w:autoSpaceDN w:val="0"/>
        <w:adjustRightInd w:val="0"/>
        <w:spacing w:after="18" w:line="240" w:lineRule="auto"/>
        <w:rPr>
          <w:rStyle w:val="CommentReference"/>
          <w:rFonts w:ascii="Tahoma" w:hAnsi="Tahoma" w:cs="Tahoma"/>
          <w:color w:val="000000"/>
          <w:sz w:val="20"/>
          <w:szCs w:val="20"/>
        </w:rPr>
      </w:pPr>
      <w:r w:rsidRPr="00620482">
        <w:rPr>
          <w:rFonts w:ascii="Tahoma" w:hAnsi="Tahoma" w:cs="Tahoma"/>
          <w:color w:val="000000"/>
          <w:sz w:val="20"/>
          <w:szCs w:val="20"/>
        </w:rPr>
        <w:t xml:space="preserve">relevance of practical experience considering the scope and types of work to be requested to deliver within the thematic area of the tender call </w:t>
      </w:r>
      <w:r w:rsidR="001C2DD0" w:rsidRPr="00620482">
        <w:rPr>
          <w:rFonts w:ascii="Tahoma" w:hAnsi="Tahoma" w:cs="Tahoma"/>
          <w:color w:val="000000"/>
          <w:sz w:val="20"/>
          <w:szCs w:val="20"/>
        </w:rPr>
        <w:t>(30%)</w:t>
      </w:r>
      <w:r w:rsidR="00CA477E" w:rsidRPr="00620482">
        <w:rPr>
          <w:rFonts w:ascii="Tahoma" w:hAnsi="Tahoma" w:cs="Tahoma"/>
          <w:color w:val="000000"/>
          <w:sz w:val="20"/>
          <w:szCs w:val="20"/>
        </w:rPr>
        <w:t>,</w:t>
      </w:r>
      <w:r w:rsidRPr="00620482">
        <w:rPr>
          <w:rFonts w:ascii="Tahoma" w:hAnsi="Tahoma" w:cs="Tahoma"/>
          <w:color w:val="000000"/>
          <w:sz w:val="20"/>
          <w:szCs w:val="20"/>
        </w:rPr>
        <w:t xml:space="preserve"> </w:t>
      </w:r>
    </w:p>
    <w:p w14:paraId="1BDA99CB" w14:textId="6737D06B" w:rsidR="00CA477E" w:rsidRPr="00620482" w:rsidRDefault="00396378" w:rsidP="001E0AEE">
      <w:pPr>
        <w:pStyle w:val="ListParagraph"/>
        <w:numPr>
          <w:ilvl w:val="0"/>
          <w:numId w:val="9"/>
        </w:numPr>
        <w:autoSpaceDE w:val="0"/>
        <w:autoSpaceDN w:val="0"/>
        <w:adjustRightInd w:val="0"/>
        <w:spacing w:after="18" w:line="240" w:lineRule="auto"/>
        <w:rPr>
          <w:rFonts w:ascii="Tahoma" w:hAnsi="Tahoma" w:cs="Tahoma"/>
          <w:color w:val="000000"/>
          <w:sz w:val="20"/>
          <w:szCs w:val="20"/>
        </w:rPr>
      </w:pPr>
      <w:r w:rsidRPr="00620482">
        <w:rPr>
          <w:rFonts w:ascii="Tahoma" w:hAnsi="Tahoma" w:cs="Tahoma"/>
          <w:color w:val="000000"/>
          <w:sz w:val="20"/>
          <w:szCs w:val="20"/>
        </w:rPr>
        <w:t xml:space="preserve">experience of cooperation with / previous assignments with international organisations within the thematic area of the tender call </w:t>
      </w:r>
      <w:r w:rsidR="001C2DD0" w:rsidRPr="00620482">
        <w:rPr>
          <w:rFonts w:ascii="Tahoma" w:hAnsi="Tahoma" w:cs="Tahoma"/>
          <w:color w:val="000000"/>
          <w:sz w:val="20"/>
          <w:szCs w:val="20"/>
        </w:rPr>
        <w:t>(</w:t>
      </w:r>
      <w:r w:rsidR="001E0AEE" w:rsidRPr="00620482">
        <w:rPr>
          <w:rFonts w:ascii="Tahoma" w:hAnsi="Tahoma" w:cs="Tahoma"/>
          <w:color w:val="000000"/>
          <w:sz w:val="20"/>
          <w:szCs w:val="20"/>
        </w:rPr>
        <w:t>20</w:t>
      </w:r>
      <w:r w:rsidR="001C2DD0" w:rsidRPr="00620482">
        <w:rPr>
          <w:rFonts w:ascii="Tahoma" w:hAnsi="Tahoma" w:cs="Tahoma"/>
          <w:color w:val="000000"/>
          <w:sz w:val="20"/>
          <w:szCs w:val="20"/>
        </w:rPr>
        <w:t>%)</w:t>
      </w:r>
      <w:r w:rsidR="00CA477E" w:rsidRPr="00620482">
        <w:rPr>
          <w:rFonts w:ascii="Tahoma" w:hAnsi="Tahoma" w:cs="Tahoma"/>
          <w:color w:val="000000"/>
          <w:sz w:val="20"/>
          <w:szCs w:val="20"/>
        </w:rPr>
        <w:t xml:space="preserve">. </w:t>
      </w:r>
    </w:p>
    <w:p w14:paraId="2C4AB7D2" w14:textId="26B1A264" w:rsidR="00CA477E" w:rsidRPr="00620482" w:rsidRDefault="00CA477E" w:rsidP="00CA477E">
      <w:pPr>
        <w:autoSpaceDE w:val="0"/>
        <w:autoSpaceDN w:val="0"/>
        <w:adjustRightInd w:val="0"/>
        <w:spacing w:after="0" w:line="240" w:lineRule="auto"/>
        <w:rPr>
          <w:rFonts w:ascii="Tahoma" w:hAnsi="Tahoma" w:cs="Tahoma"/>
          <w:color w:val="000000"/>
          <w:sz w:val="20"/>
          <w:szCs w:val="20"/>
        </w:rPr>
      </w:pPr>
      <w:r w:rsidRPr="00620482">
        <w:rPr>
          <w:rFonts w:ascii="Tahoma" w:hAnsi="Tahoma" w:cs="Tahoma"/>
          <w:color w:val="000000"/>
          <w:sz w:val="20"/>
          <w:szCs w:val="20"/>
        </w:rPr>
        <w:t>Criterion 2: Financial offer (</w:t>
      </w:r>
      <w:r w:rsidR="001E0AEE" w:rsidRPr="00620482">
        <w:rPr>
          <w:rFonts w:ascii="Tahoma" w:hAnsi="Tahoma" w:cs="Tahoma"/>
          <w:color w:val="000000"/>
          <w:sz w:val="20"/>
          <w:szCs w:val="20"/>
        </w:rPr>
        <w:t>10</w:t>
      </w:r>
      <w:r w:rsidRPr="00620482">
        <w:rPr>
          <w:rFonts w:ascii="Tahoma" w:hAnsi="Tahoma" w:cs="Tahoma"/>
          <w:color w:val="000000"/>
          <w:sz w:val="20"/>
          <w:szCs w:val="20"/>
        </w:rPr>
        <w:t>%)</w:t>
      </w:r>
      <w:bookmarkEnd w:id="15"/>
      <w:r w:rsidRPr="00620482">
        <w:rPr>
          <w:rFonts w:ascii="Tahoma" w:hAnsi="Tahoma" w:cs="Tahoma"/>
          <w:color w:val="000000"/>
          <w:sz w:val="20"/>
          <w:szCs w:val="20"/>
        </w:rPr>
        <w:t xml:space="preserve">. </w:t>
      </w:r>
    </w:p>
    <w:bookmarkEnd w:id="16"/>
    <w:p w14:paraId="0901629C" w14:textId="77777777" w:rsidR="00CA477E" w:rsidRPr="00620482" w:rsidRDefault="00CA477E" w:rsidP="003F0EE0">
      <w:pPr>
        <w:spacing w:after="0" w:line="240" w:lineRule="auto"/>
        <w:rPr>
          <w:rFonts w:ascii="Tahoma" w:eastAsia="Times New Roman" w:hAnsi="Tahoma" w:cs="Tahoma"/>
          <w:i/>
          <w:sz w:val="20"/>
          <w:szCs w:val="20"/>
          <w:lang w:eastAsia="en-GB"/>
        </w:rPr>
      </w:pPr>
    </w:p>
    <w:p w14:paraId="185235E6" w14:textId="2CEE3D7D" w:rsidR="00002331" w:rsidRPr="00620482" w:rsidRDefault="00002331" w:rsidP="003F0EE0">
      <w:pPr>
        <w:keepLines/>
        <w:autoSpaceDE w:val="0"/>
        <w:autoSpaceDN w:val="0"/>
        <w:adjustRightInd w:val="0"/>
        <w:spacing w:after="0"/>
        <w:jc w:val="both"/>
        <w:rPr>
          <w:rFonts w:ascii="Tahoma" w:hAnsi="Tahoma" w:cs="Tahoma"/>
          <w:sz w:val="20"/>
          <w:szCs w:val="20"/>
        </w:rPr>
      </w:pPr>
      <w:bookmarkStart w:id="17" w:name="_Hlk132817466"/>
      <w:r w:rsidRPr="00620482">
        <w:rPr>
          <w:rFonts w:ascii="Tahoma" w:hAnsi="Tahoma" w:cs="Tahoma"/>
          <w:color w:val="000000" w:themeColor="text1"/>
          <w:sz w:val="20"/>
          <w:szCs w:val="20"/>
        </w:rPr>
        <w:t>The Council reserves the right to hold interviews with tenderers.</w:t>
      </w:r>
    </w:p>
    <w:p w14:paraId="4D024C89" w14:textId="311E3B12" w:rsidR="00DA531D" w:rsidRPr="00620482" w:rsidRDefault="00DA531D" w:rsidP="003F0EE0">
      <w:pPr>
        <w:shd w:val="clear" w:color="auto" w:fill="FFFFFF" w:themeFill="background1"/>
        <w:spacing w:after="0" w:line="240" w:lineRule="auto"/>
        <w:rPr>
          <w:rFonts w:ascii="Tahoma" w:eastAsia="Times New Roman" w:hAnsi="Tahoma" w:cs="Tahoma"/>
          <w:b/>
          <w:sz w:val="20"/>
          <w:szCs w:val="20"/>
          <w:lang w:eastAsia="en-GB"/>
        </w:rPr>
      </w:pPr>
      <w:r w:rsidRPr="00620482">
        <w:rPr>
          <w:rFonts w:ascii="Tahoma" w:eastAsia="Times New Roman" w:hAnsi="Tahoma" w:cs="Tahoma"/>
          <w:b/>
          <w:sz w:val="20"/>
          <w:szCs w:val="20"/>
          <w:lang w:eastAsia="en-GB"/>
        </w:rPr>
        <w:t>Multiple tendering is not authorised.</w:t>
      </w:r>
      <w:bookmarkEnd w:id="17"/>
      <w:r w:rsidRPr="00620482">
        <w:rPr>
          <w:rFonts w:ascii="Tahoma" w:eastAsia="Times New Roman" w:hAnsi="Tahoma" w:cs="Tahoma"/>
          <w:b/>
          <w:sz w:val="20"/>
          <w:szCs w:val="20"/>
          <w:lang w:eastAsia="en-GB"/>
        </w:rPr>
        <w:t xml:space="preserve"> </w:t>
      </w:r>
    </w:p>
    <w:p w14:paraId="51CFEF5A" w14:textId="77777777" w:rsidR="00D25F3A" w:rsidRPr="00620482" w:rsidRDefault="00D25F3A" w:rsidP="003F0EE0">
      <w:pPr>
        <w:shd w:val="clear" w:color="auto" w:fill="FFFFFF" w:themeFill="background1"/>
        <w:spacing w:after="0" w:line="240" w:lineRule="auto"/>
        <w:rPr>
          <w:rFonts w:ascii="Tahoma" w:eastAsia="Times New Roman" w:hAnsi="Tahoma" w:cs="Tahoma"/>
          <w:sz w:val="20"/>
          <w:szCs w:val="20"/>
          <w:lang w:eastAsia="en-GB"/>
        </w:rPr>
      </w:pPr>
    </w:p>
    <w:p w14:paraId="09E74F16" w14:textId="77777777" w:rsidR="003206CF" w:rsidRPr="00620482" w:rsidRDefault="003206CF" w:rsidP="003F0EE0">
      <w:pPr>
        <w:spacing w:after="0" w:line="240" w:lineRule="auto"/>
        <w:rPr>
          <w:rFonts w:ascii="Tahoma" w:eastAsia="Times New Roman" w:hAnsi="Tahoma" w:cs="Tahoma"/>
          <w:sz w:val="20"/>
          <w:szCs w:val="20"/>
          <w:lang w:eastAsia="en-GB"/>
        </w:rPr>
      </w:pPr>
    </w:p>
    <w:p w14:paraId="6C3F0CE4" w14:textId="77777777" w:rsidR="00DA531D" w:rsidRPr="00620482" w:rsidRDefault="00DA531D" w:rsidP="00F55128">
      <w:pPr>
        <w:numPr>
          <w:ilvl w:val="0"/>
          <w:numId w:val="5"/>
        </w:numPr>
        <w:spacing w:after="0" w:line="240" w:lineRule="auto"/>
        <w:ind w:left="284" w:hanging="284"/>
        <w:rPr>
          <w:rFonts w:ascii="Tahoma" w:eastAsia="Times New Roman" w:hAnsi="Tahoma" w:cs="Tahoma"/>
          <w:b/>
          <w:smallCaps/>
          <w:sz w:val="20"/>
          <w:szCs w:val="20"/>
          <w:lang w:eastAsia="en-GB"/>
        </w:rPr>
      </w:pPr>
      <w:r w:rsidRPr="00620482">
        <w:rPr>
          <w:rFonts w:ascii="Tahoma" w:eastAsia="Times New Roman" w:hAnsi="Tahoma" w:cs="Tahoma"/>
          <w:b/>
          <w:smallCaps/>
          <w:sz w:val="20"/>
          <w:szCs w:val="20"/>
          <w:lang w:eastAsia="en-GB"/>
        </w:rPr>
        <w:t>DOCUMENTS TO BE PROVIDED</w:t>
      </w:r>
    </w:p>
    <w:p w14:paraId="2349F03C" w14:textId="4F35FD8D" w:rsidR="00062A31" w:rsidRPr="00620482" w:rsidRDefault="00A07F35" w:rsidP="00F55128">
      <w:pPr>
        <w:keepLines/>
        <w:numPr>
          <w:ilvl w:val="0"/>
          <w:numId w:val="3"/>
        </w:numPr>
        <w:spacing w:after="0" w:line="240" w:lineRule="auto"/>
        <w:ind w:left="714" w:hanging="357"/>
        <w:jc w:val="both"/>
        <w:rPr>
          <w:rFonts w:ascii="Tahoma" w:eastAsia="Times New Roman" w:hAnsi="Tahoma" w:cs="Tahoma"/>
          <w:sz w:val="20"/>
          <w:szCs w:val="20"/>
          <w:lang w:eastAsia="fr-FR"/>
        </w:rPr>
      </w:pPr>
      <w:bookmarkStart w:id="18" w:name="_Hlk132817499"/>
      <w:r w:rsidRPr="00620482">
        <w:rPr>
          <w:rFonts w:ascii="Tahoma" w:eastAsia="Times New Roman" w:hAnsi="Tahoma" w:cs="Tahoma"/>
          <w:b/>
          <w:sz w:val="20"/>
          <w:szCs w:val="20"/>
          <w:u w:val="single"/>
          <w:lang w:eastAsia="fr-FR"/>
        </w:rPr>
        <w:t>One</w:t>
      </w:r>
      <w:r w:rsidR="00062A31" w:rsidRPr="00620482">
        <w:rPr>
          <w:rFonts w:ascii="Tahoma" w:eastAsia="Times New Roman" w:hAnsi="Tahoma" w:cs="Tahoma"/>
          <w:sz w:val="20"/>
          <w:szCs w:val="20"/>
          <w:lang w:eastAsia="fr-FR"/>
        </w:rPr>
        <w:t xml:space="preserve"> </w:t>
      </w:r>
      <w:r w:rsidR="00062A31" w:rsidRPr="00620482">
        <w:rPr>
          <w:rFonts w:ascii="Tahoma" w:eastAsia="Times New Roman" w:hAnsi="Tahoma" w:cs="Tahoma"/>
          <w:b/>
          <w:bCs/>
          <w:sz w:val="20"/>
          <w:szCs w:val="20"/>
          <w:lang w:eastAsia="fr-FR"/>
        </w:rPr>
        <w:t>completed and signed cop</w:t>
      </w:r>
      <w:r w:rsidRPr="00620482">
        <w:rPr>
          <w:rFonts w:ascii="Tahoma" w:eastAsia="Times New Roman" w:hAnsi="Tahoma" w:cs="Tahoma"/>
          <w:b/>
          <w:bCs/>
          <w:sz w:val="20"/>
          <w:szCs w:val="20"/>
          <w:lang w:eastAsia="fr-FR"/>
        </w:rPr>
        <w:t>y</w:t>
      </w:r>
      <w:r w:rsidR="00062A31" w:rsidRPr="00620482">
        <w:rPr>
          <w:rFonts w:ascii="Tahoma" w:eastAsia="Times New Roman" w:hAnsi="Tahoma" w:cs="Tahoma"/>
          <w:b/>
          <w:bCs/>
          <w:sz w:val="20"/>
          <w:szCs w:val="20"/>
          <w:lang w:eastAsia="fr-FR"/>
        </w:rPr>
        <w:t xml:space="preserve"> of the Act of Engagement</w:t>
      </w:r>
      <w:r w:rsidR="00062A31" w:rsidRPr="00620482">
        <w:rPr>
          <w:rFonts w:ascii="Tahoma" w:eastAsia="Times New Roman" w:hAnsi="Tahoma" w:cs="Tahoma"/>
          <w:sz w:val="20"/>
          <w:szCs w:val="20"/>
          <w:lang w:eastAsia="fr-FR"/>
        </w:rPr>
        <w:t>.</w:t>
      </w:r>
      <w:r w:rsidR="00EA4C53" w:rsidRPr="00620482">
        <w:rPr>
          <w:rStyle w:val="FootnoteReference"/>
          <w:rFonts w:ascii="Tahoma" w:eastAsia="Times New Roman" w:hAnsi="Tahoma" w:cs="Tahoma"/>
          <w:sz w:val="20"/>
          <w:szCs w:val="20"/>
          <w:lang w:eastAsia="fr-FR"/>
        </w:rPr>
        <w:footnoteReference w:id="4"/>
      </w:r>
    </w:p>
    <w:p w14:paraId="79E17D0C" w14:textId="045EC26F" w:rsidR="00833FEA" w:rsidRPr="00620482" w:rsidRDefault="00833FEA" w:rsidP="00F55128">
      <w:pPr>
        <w:keepLines/>
        <w:numPr>
          <w:ilvl w:val="0"/>
          <w:numId w:val="3"/>
        </w:numPr>
        <w:spacing w:after="0" w:line="240" w:lineRule="auto"/>
        <w:ind w:left="714" w:hanging="357"/>
        <w:jc w:val="both"/>
        <w:rPr>
          <w:rFonts w:ascii="Tahoma" w:eastAsia="Times New Roman" w:hAnsi="Tahoma" w:cs="Tahoma"/>
          <w:sz w:val="20"/>
          <w:szCs w:val="20"/>
          <w:lang w:eastAsia="fr-FR"/>
        </w:rPr>
      </w:pPr>
      <w:r w:rsidRPr="00620482">
        <w:rPr>
          <w:rFonts w:ascii="Tahoma" w:hAnsi="Tahoma" w:cs="Tahoma"/>
          <w:color w:val="000000" w:themeColor="text1"/>
          <w:sz w:val="20"/>
          <w:szCs w:val="20"/>
        </w:rPr>
        <w:t xml:space="preserve">Registration documents, for legal persons </w:t>
      </w:r>
      <w:r w:rsidR="0016079B" w:rsidRPr="00620482">
        <w:rPr>
          <w:rFonts w:ascii="Tahoma" w:hAnsi="Tahoma" w:cs="Tahoma"/>
          <w:color w:val="000000" w:themeColor="text1"/>
          <w:sz w:val="20"/>
          <w:szCs w:val="20"/>
        </w:rPr>
        <w:t xml:space="preserve">and private entrepreneurs </w:t>
      </w:r>
      <w:proofErr w:type="gramStart"/>
      <w:r w:rsidRPr="00620482">
        <w:rPr>
          <w:rFonts w:ascii="Tahoma" w:hAnsi="Tahoma" w:cs="Tahoma"/>
          <w:color w:val="000000" w:themeColor="text1"/>
          <w:sz w:val="20"/>
          <w:szCs w:val="20"/>
        </w:rPr>
        <w:t>only;</w:t>
      </w:r>
      <w:proofErr w:type="gramEnd"/>
    </w:p>
    <w:p w14:paraId="78A01702" w14:textId="1414E9B2" w:rsidR="0016079B" w:rsidRPr="00620482" w:rsidRDefault="0016079B" w:rsidP="00F55128">
      <w:pPr>
        <w:keepLines/>
        <w:numPr>
          <w:ilvl w:val="0"/>
          <w:numId w:val="3"/>
        </w:numPr>
        <w:spacing w:after="0" w:line="240" w:lineRule="auto"/>
        <w:ind w:left="714" w:hanging="357"/>
        <w:jc w:val="both"/>
        <w:rPr>
          <w:rFonts w:ascii="Tahoma" w:eastAsia="Times New Roman" w:hAnsi="Tahoma" w:cs="Tahoma"/>
          <w:sz w:val="20"/>
          <w:szCs w:val="20"/>
          <w:lang w:eastAsia="fr-FR"/>
        </w:rPr>
      </w:pPr>
      <w:bookmarkStart w:id="19" w:name="_Hlk125637170"/>
      <w:r w:rsidRPr="00620482">
        <w:rPr>
          <w:rFonts w:ascii="Tahoma" w:eastAsia="Times New Roman" w:hAnsi="Tahoma" w:cs="Tahoma"/>
          <w:sz w:val="20"/>
          <w:szCs w:val="20"/>
          <w:lang w:eastAsia="fr-FR"/>
        </w:rPr>
        <w:t>A concise CV that would:</w:t>
      </w:r>
    </w:p>
    <w:p w14:paraId="0156163A" w14:textId="5E9F6A43" w:rsidR="0016079B" w:rsidRPr="00620482" w:rsidRDefault="0016079B" w:rsidP="0016079B">
      <w:pPr>
        <w:keepLines/>
        <w:spacing w:after="0" w:line="240" w:lineRule="auto"/>
        <w:ind w:left="357"/>
        <w:jc w:val="both"/>
        <w:rPr>
          <w:rFonts w:ascii="Tahoma" w:eastAsia="Times New Roman" w:hAnsi="Tahoma" w:cs="Tahoma"/>
          <w:sz w:val="20"/>
          <w:szCs w:val="20"/>
          <w:lang w:eastAsia="fr-FR"/>
        </w:rPr>
      </w:pPr>
    </w:p>
    <w:p w14:paraId="24BC7937" w14:textId="78B2AC91" w:rsidR="0016079B" w:rsidRPr="00620482" w:rsidRDefault="0016079B" w:rsidP="00F55128">
      <w:pPr>
        <w:pStyle w:val="ListParagraph"/>
        <w:keepLines/>
        <w:numPr>
          <w:ilvl w:val="0"/>
          <w:numId w:val="17"/>
        </w:numPr>
        <w:spacing w:after="0" w:line="240" w:lineRule="auto"/>
        <w:jc w:val="both"/>
        <w:rPr>
          <w:rFonts w:ascii="Tahoma" w:eastAsia="Times New Roman" w:hAnsi="Tahoma" w:cs="Tahoma"/>
          <w:sz w:val="20"/>
          <w:szCs w:val="20"/>
          <w:lang w:eastAsia="fr-FR"/>
        </w:rPr>
      </w:pPr>
      <w:r w:rsidRPr="00620482">
        <w:rPr>
          <w:rFonts w:ascii="Tahoma" w:eastAsia="Times New Roman" w:hAnsi="Tahoma" w:cs="Tahoma"/>
          <w:sz w:val="20"/>
          <w:szCs w:val="20"/>
          <w:lang w:eastAsia="fr-FR"/>
        </w:rPr>
        <w:t>demonstrate clearly that the tenderer fulfils the eligibility criteria</w:t>
      </w:r>
    </w:p>
    <w:p w14:paraId="799331DB" w14:textId="0DADE3D1" w:rsidR="0016079B" w:rsidRPr="00620482" w:rsidRDefault="0016079B" w:rsidP="00F55128">
      <w:pPr>
        <w:pStyle w:val="ListParagraph"/>
        <w:keepLines/>
        <w:numPr>
          <w:ilvl w:val="0"/>
          <w:numId w:val="17"/>
        </w:numPr>
        <w:spacing w:after="0" w:line="240" w:lineRule="auto"/>
        <w:jc w:val="both"/>
        <w:rPr>
          <w:rFonts w:ascii="Tahoma" w:eastAsia="Times New Roman" w:hAnsi="Tahoma" w:cs="Tahoma"/>
          <w:sz w:val="20"/>
          <w:szCs w:val="20"/>
          <w:lang w:eastAsia="fr-FR"/>
        </w:rPr>
      </w:pPr>
      <w:r w:rsidRPr="00620482">
        <w:rPr>
          <w:rFonts w:ascii="Tahoma" w:eastAsia="Times New Roman" w:hAnsi="Tahoma" w:cs="Tahoma"/>
          <w:sz w:val="20"/>
          <w:szCs w:val="20"/>
          <w:lang w:eastAsia="fr-FR"/>
        </w:rPr>
        <w:t>include brief information on accomplishment of assignments within thematic scope stipulated by respective Lot(s) within the last 3 years</w:t>
      </w:r>
      <w:r w:rsidR="009B05F5">
        <w:rPr>
          <w:rFonts w:ascii="Tahoma" w:eastAsia="Times New Roman" w:hAnsi="Tahoma" w:cs="Tahoma"/>
          <w:sz w:val="20"/>
          <w:szCs w:val="20"/>
          <w:lang w:eastAsia="fr-FR"/>
        </w:rPr>
        <w:t xml:space="preserve"> (up to 3 pages maximum)</w:t>
      </w:r>
    </w:p>
    <w:p w14:paraId="1169F0F4" w14:textId="05301BBD" w:rsidR="0016079B" w:rsidRPr="00620482" w:rsidRDefault="0016079B" w:rsidP="00F55128">
      <w:pPr>
        <w:pStyle w:val="ListParagraph"/>
        <w:keepLines/>
        <w:numPr>
          <w:ilvl w:val="0"/>
          <w:numId w:val="17"/>
        </w:numPr>
        <w:spacing w:after="0" w:line="240" w:lineRule="auto"/>
        <w:jc w:val="both"/>
        <w:rPr>
          <w:rFonts w:ascii="Tahoma" w:eastAsia="Times New Roman" w:hAnsi="Tahoma" w:cs="Tahoma"/>
          <w:sz w:val="20"/>
          <w:szCs w:val="20"/>
          <w:lang w:eastAsia="fr-FR"/>
        </w:rPr>
      </w:pPr>
      <w:r w:rsidRPr="00620482">
        <w:rPr>
          <w:rFonts w:ascii="Tahoma" w:eastAsia="Times New Roman" w:hAnsi="Tahoma" w:cs="Tahoma"/>
          <w:sz w:val="20"/>
          <w:szCs w:val="20"/>
          <w:lang w:eastAsia="fr-FR"/>
        </w:rPr>
        <w:t>include active links to at least 3 examples of recent deliverables of similar nature as stipulated by respective Lot(s)</w:t>
      </w:r>
    </w:p>
    <w:p w14:paraId="5C825EE7" w14:textId="6F86A0F1" w:rsidR="0016079B" w:rsidRPr="00620482" w:rsidRDefault="0016079B" w:rsidP="00F55128">
      <w:pPr>
        <w:pStyle w:val="ListParagraph"/>
        <w:keepLines/>
        <w:numPr>
          <w:ilvl w:val="0"/>
          <w:numId w:val="17"/>
        </w:numPr>
        <w:spacing w:after="0" w:line="240" w:lineRule="auto"/>
        <w:jc w:val="both"/>
        <w:rPr>
          <w:rFonts w:ascii="Tahoma" w:eastAsia="Times New Roman" w:hAnsi="Tahoma" w:cs="Tahoma"/>
          <w:sz w:val="20"/>
          <w:szCs w:val="20"/>
          <w:lang w:eastAsia="fr-FR"/>
        </w:rPr>
      </w:pPr>
      <w:r w:rsidRPr="00620482">
        <w:rPr>
          <w:rFonts w:ascii="Tahoma" w:eastAsia="Times New Roman" w:hAnsi="Tahoma" w:cs="Tahoma"/>
          <w:sz w:val="20"/>
          <w:szCs w:val="20"/>
          <w:lang w:eastAsia="fr-FR"/>
        </w:rPr>
        <w:t>contact information of 2 referees (full name, company/organisation, position, e-mail address and phone)</w:t>
      </w:r>
    </w:p>
    <w:p w14:paraId="1AD931FE" w14:textId="77777777" w:rsidR="0016079B" w:rsidRPr="00620482" w:rsidRDefault="0016079B" w:rsidP="0016079B">
      <w:pPr>
        <w:pStyle w:val="ListParagraph"/>
        <w:keepLines/>
        <w:spacing w:after="0" w:line="240" w:lineRule="auto"/>
        <w:ind w:left="1077"/>
        <w:jc w:val="both"/>
        <w:rPr>
          <w:rFonts w:ascii="Tahoma" w:eastAsia="Times New Roman" w:hAnsi="Tahoma" w:cs="Tahoma"/>
          <w:sz w:val="20"/>
          <w:szCs w:val="20"/>
          <w:lang w:eastAsia="fr-FR"/>
        </w:rPr>
      </w:pPr>
    </w:p>
    <w:p w14:paraId="5BFEB4DE" w14:textId="04AC8446" w:rsidR="0016079B" w:rsidRPr="00620482" w:rsidRDefault="0016079B" w:rsidP="00F55128">
      <w:pPr>
        <w:keepLines/>
        <w:numPr>
          <w:ilvl w:val="0"/>
          <w:numId w:val="3"/>
        </w:numPr>
        <w:spacing w:after="0" w:line="240" w:lineRule="auto"/>
        <w:ind w:left="714" w:hanging="357"/>
        <w:jc w:val="both"/>
        <w:rPr>
          <w:rFonts w:ascii="Tahoma" w:hAnsi="Tahoma" w:cs="Tahoma"/>
          <w:color w:val="000000" w:themeColor="text1"/>
          <w:sz w:val="20"/>
          <w:szCs w:val="20"/>
        </w:rPr>
      </w:pPr>
      <w:r w:rsidRPr="00620482">
        <w:rPr>
          <w:rFonts w:ascii="Tahoma" w:hAnsi="Tahoma" w:cs="Tahoma"/>
          <w:color w:val="000000" w:themeColor="text1"/>
          <w:sz w:val="20"/>
          <w:szCs w:val="20"/>
        </w:rPr>
        <w:t>A list of all owners and executive officers (for legal persons only)</w:t>
      </w:r>
      <w:r w:rsidR="00396378" w:rsidRPr="00620482">
        <w:rPr>
          <w:rFonts w:ascii="Tahoma" w:hAnsi="Tahoma" w:cs="Tahoma"/>
          <w:color w:val="000000" w:themeColor="text1"/>
          <w:sz w:val="20"/>
          <w:szCs w:val="20"/>
        </w:rPr>
        <w:t>.</w:t>
      </w:r>
    </w:p>
    <w:p w14:paraId="3392231D" w14:textId="6B6F69C0" w:rsidR="00833FEA" w:rsidRPr="00620482" w:rsidRDefault="0016079B" w:rsidP="00F55128">
      <w:pPr>
        <w:keepLines/>
        <w:numPr>
          <w:ilvl w:val="0"/>
          <w:numId w:val="3"/>
        </w:numPr>
        <w:spacing w:after="0" w:line="240" w:lineRule="auto"/>
        <w:ind w:left="714" w:hanging="357"/>
        <w:jc w:val="both"/>
        <w:rPr>
          <w:rFonts w:ascii="Tahoma" w:hAnsi="Tahoma" w:cs="Tahoma"/>
          <w:color w:val="000000" w:themeColor="text1"/>
          <w:sz w:val="20"/>
          <w:szCs w:val="20"/>
        </w:rPr>
      </w:pPr>
      <w:r w:rsidRPr="00620482">
        <w:rPr>
          <w:rFonts w:ascii="Tahoma" w:hAnsi="Tahoma" w:cs="Tahoma"/>
          <w:color w:val="000000" w:themeColor="text1"/>
          <w:sz w:val="20"/>
          <w:szCs w:val="20"/>
        </w:rPr>
        <w:t>Description of the proposed team (CVs of professional team members/consultants expected to work on the project within the Lot(s) applied) (for legal persons only)</w:t>
      </w:r>
      <w:r w:rsidR="00396378" w:rsidRPr="00620482">
        <w:rPr>
          <w:rFonts w:ascii="Tahoma" w:hAnsi="Tahoma" w:cs="Tahoma"/>
          <w:color w:val="000000" w:themeColor="text1"/>
          <w:sz w:val="20"/>
          <w:szCs w:val="20"/>
        </w:rPr>
        <w:t>.</w:t>
      </w:r>
    </w:p>
    <w:bookmarkEnd w:id="18"/>
    <w:bookmarkEnd w:id="19"/>
    <w:p w14:paraId="615BCCDB" w14:textId="77777777" w:rsidR="00DC7260" w:rsidRPr="00620482" w:rsidRDefault="00DC7260" w:rsidP="003F0EE0">
      <w:pPr>
        <w:keepLines/>
        <w:spacing w:after="0" w:line="240" w:lineRule="auto"/>
        <w:ind w:left="714"/>
        <w:jc w:val="both"/>
        <w:rPr>
          <w:rFonts w:ascii="Tahoma" w:eastAsia="Times New Roman" w:hAnsi="Tahoma" w:cs="Tahoma"/>
          <w:sz w:val="20"/>
          <w:szCs w:val="20"/>
          <w:lang w:eastAsia="fr-FR"/>
        </w:rPr>
      </w:pPr>
    </w:p>
    <w:p w14:paraId="334D9DE4" w14:textId="4255DB44" w:rsidR="003B6A82" w:rsidRPr="00620482" w:rsidRDefault="003B6A82" w:rsidP="002B6F8D">
      <w:pPr>
        <w:shd w:val="clear" w:color="auto" w:fill="FFFFFF" w:themeFill="background1"/>
        <w:spacing w:after="0" w:line="240" w:lineRule="auto"/>
        <w:jc w:val="both"/>
        <w:rPr>
          <w:rFonts w:ascii="Tahoma" w:hAnsi="Tahoma" w:cs="Tahoma"/>
          <w:b/>
          <w:color w:val="000000" w:themeColor="text1"/>
          <w:sz w:val="20"/>
          <w:szCs w:val="20"/>
        </w:rPr>
      </w:pPr>
      <w:bookmarkStart w:id="20" w:name="_Hlk132817538"/>
      <w:r w:rsidRPr="00620482">
        <w:rPr>
          <w:rFonts w:ascii="Tahoma" w:hAnsi="Tahoma" w:cs="Tahoma"/>
          <w:b/>
          <w:color w:val="000000" w:themeColor="text1"/>
          <w:sz w:val="20"/>
          <w:szCs w:val="20"/>
        </w:rPr>
        <w:t>All documents shall be submitted in English</w:t>
      </w:r>
      <w:r w:rsidR="006D0887" w:rsidRPr="00620482">
        <w:rPr>
          <w:rFonts w:ascii="Tahoma" w:hAnsi="Tahoma" w:cs="Tahoma"/>
          <w:b/>
          <w:color w:val="000000" w:themeColor="text1"/>
          <w:sz w:val="20"/>
          <w:szCs w:val="20"/>
        </w:rPr>
        <w:t>. F</w:t>
      </w:r>
      <w:r w:rsidRPr="00620482">
        <w:rPr>
          <w:rFonts w:ascii="Tahoma" w:hAnsi="Tahoma" w:cs="Tahoma"/>
          <w:b/>
          <w:color w:val="000000" w:themeColor="text1"/>
          <w:sz w:val="20"/>
          <w:szCs w:val="20"/>
        </w:rPr>
        <w:t xml:space="preserve">ailure to do so will result in the exclusion of the tender. </w:t>
      </w:r>
      <w:r w:rsidRPr="00620482">
        <w:rPr>
          <w:rFonts w:ascii="Tahoma" w:eastAsia="Times New Roman" w:hAnsi="Tahoma" w:cs="Tahoma"/>
          <w:b/>
          <w:color w:val="000000"/>
          <w:sz w:val="20"/>
          <w:szCs w:val="20"/>
          <w:lang w:eastAsia="en-GB"/>
        </w:rPr>
        <w:t xml:space="preserve">If any of the documents listed above are missing, </w:t>
      </w:r>
      <w:r w:rsidR="00970196" w:rsidRPr="00620482">
        <w:rPr>
          <w:rFonts w:ascii="Tahoma" w:eastAsia="Times New Roman" w:hAnsi="Tahoma" w:cs="Tahoma"/>
          <w:b/>
          <w:color w:val="000000"/>
          <w:sz w:val="20"/>
          <w:szCs w:val="20"/>
          <w:lang w:eastAsia="en-GB"/>
        </w:rPr>
        <w:t>the Council of Europe reserves the right to reject the tender</w:t>
      </w:r>
      <w:r w:rsidRPr="00620482">
        <w:rPr>
          <w:rFonts w:ascii="Tahoma" w:eastAsia="Times New Roman" w:hAnsi="Tahoma" w:cs="Tahoma"/>
          <w:b/>
          <w:color w:val="000000"/>
          <w:sz w:val="20"/>
          <w:szCs w:val="20"/>
          <w:lang w:eastAsia="en-GB"/>
        </w:rPr>
        <w:t>.</w:t>
      </w:r>
      <w:bookmarkEnd w:id="20"/>
    </w:p>
    <w:p w14:paraId="6D1420D3" w14:textId="544C9A06" w:rsidR="00EA4C53" w:rsidRPr="00620482" w:rsidRDefault="00EA4C53" w:rsidP="003F0EE0">
      <w:pPr>
        <w:shd w:val="clear" w:color="auto" w:fill="FFFFFF" w:themeFill="background1"/>
        <w:spacing w:after="0" w:line="240" w:lineRule="auto"/>
        <w:rPr>
          <w:rFonts w:ascii="Tahoma" w:eastAsia="Times New Roman" w:hAnsi="Tahoma" w:cs="Tahoma"/>
          <w:b/>
          <w:color w:val="000000"/>
          <w:sz w:val="20"/>
          <w:szCs w:val="20"/>
          <w:lang w:eastAsia="en-GB"/>
        </w:rPr>
      </w:pPr>
    </w:p>
    <w:p w14:paraId="7FE96508" w14:textId="77777777" w:rsidR="00EA4C53" w:rsidRPr="00620482" w:rsidRDefault="00EA4C53" w:rsidP="003F0EE0">
      <w:pPr>
        <w:spacing w:after="0" w:line="240" w:lineRule="auto"/>
        <w:rPr>
          <w:rFonts w:ascii="Tahoma" w:eastAsia="Calibri" w:hAnsi="Tahoma" w:cs="Tahoma"/>
          <w:sz w:val="20"/>
          <w:szCs w:val="20"/>
        </w:rPr>
      </w:pPr>
      <w:r w:rsidRPr="00620482">
        <w:rPr>
          <w:rFonts w:ascii="Tahoma" w:eastAsia="Times New Roman" w:hAnsi="Tahoma" w:cs="Tahoma"/>
          <w:b/>
          <w:bCs/>
          <w:color w:val="000000"/>
          <w:sz w:val="20"/>
          <w:szCs w:val="20"/>
          <w:lang w:eastAsia="en-GB"/>
        </w:rPr>
        <w:t xml:space="preserve">The Council reserves the right to reject a tender if the scanned documents </w:t>
      </w:r>
      <w:r w:rsidRPr="00620482">
        <w:rPr>
          <w:rFonts w:ascii="Tahoma" w:eastAsia="Times New Roman" w:hAnsi="Tahoma" w:cs="Tahoma"/>
          <w:b/>
          <w:bCs/>
          <w:color w:val="000000"/>
          <w:sz w:val="20"/>
          <w:szCs w:val="20"/>
          <w:u w:val="single"/>
          <w:lang w:eastAsia="en-GB"/>
        </w:rPr>
        <w:t>are of such a quality that the documents cannot be read once printed.</w:t>
      </w:r>
    </w:p>
    <w:p w14:paraId="129DABFE" w14:textId="77777777" w:rsidR="00DA531D" w:rsidRPr="00620482" w:rsidRDefault="00DA531D" w:rsidP="00DA531D">
      <w:pPr>
        <w:spacing w:after="0" w:line="240" w:lineRule="auto"/>
        <w:rPr>
          <w:rFonts w:ascii="Tahoma" w:eastAsia="Times New Roman" w:hAnsi="Tahoma" w:cs="Tahoma"/>
          <w:b/>
          <w:color w:val="000000"/>
          <w:sz w:val="18"/>
          <w:lang w:eastAsia="en-GB"/>
        </w:rPr>
      </w:pPr>
    </w:p>
    <w:p w14:paraId="45DBEB84" w14:textId="01AA9217" w:rsidR="00DA531D" w:rsidRPr="00620482" w:rsidRDefault="00DA531D" w:rsidP="00DA531D">
      <w:pPr>
        <w:spacing w:after="0" w:line="240" w:lineRule="auto"/>
        <w:jc w:val="center"/>
        <w:rPr>
          <w:rFonts w:ascii="Tahoma" w:eastAsia="Times New Roman" w:hAnsi="Tahoma" w:cs="Tahoma"/>
          <w:b/>
          <w:sz w:val="18"/>
          <w:lang w:eastAsia="en-GB"/>
        </w:rPr>
      </w:pPr>
      <w:r w:rsidRPr="00620482">
        <w:rPr>
          <w:rFonts w:ascii="Tahoma" w:eastAsia="Times New Roman" w:hAnsi="Tahoma" w:cs="Tahoma"/>
          <w:b/>
          <w:sz w:val="18"/>
          <w:lang w:eastAsia="en-GB"/>
        </w:rPr>
        <w:t>* * *</w:t>
      </w:r>
    </w:p>
    <w:p w14:paraId="07B3403F" w14:textId="661BFFDE" w:rsidR="007A7C91" w:rsidRPr="00620482" w:rsidRDefault="007A7C91">
      <w:pPr>
        <w:rPr>
          <w:rFonts w:ascii="Tahoma" w:eastAsia="Times New Roman" w:hAnsi="Tahoma" w:cs="Tahoma"/>
          <w:b/>
          <w:sz w:val="18"/>
          <w:lang w:eastAsia="en-GB"/>
        </w:rPr>
      </w:pPr>
      <w:r w:rsidRPr="00620482">
        <w:rPr>
          <w:rFonts w:ascii="Tahoma" w:eastAsia="Times New Roman" w:hAnsi="Tahoma" w:cs="Tahoma"/>
          <w:b/>
          <w:sz w:val="18"/>
          <w:lang w:eastAsia="en-GB"/>
        </w:rPr>
        <w:br w:type="page"/>
      </w:r>
    </w:p>
    <w:p w14:paraId="5B33E7B3" w14:textId="77777777" w:rsidR="007A7C91" w:rsidRPr="00620482" w:rsidRDefault="007A7C91" w:rsidP="00DA531D">
      <w:pPr>
        <w:spacing w:after="0" w:line="240" w:lineRule="auto"/>
        <w:jc w:val="center"/>
        <w:rPr>
          <w:rFonts w:ascii="Tahoma" w:eastAsia="Times New Roman" w:hAnsi="Tahoma" w:cs="Tahoma"/>
          <w:b/>
          <w:sz w:val="20"/>
          <w:lang w:eastAsia="en-GB"/>
        </w:rPr>
      </w:pPr>
    </w:p>
    <w:p w14:paraId="218B1296" w14:textId="5860F25A" w:rsidR="00DA531D" w:rsidRPr="00620482" w:rsidRDefault="00DA531D" w:rsidP="00A55BAC">
      <w:pPr>
        <w:tabs>
          <w:tab w:val="center" w:pos="4680"/>
          <w:tab w:val="right" w:pos="9360"/>
        </w:tabs>
        <w:spacing w:after="0" w:line="240" w:lineRule="auto"/>
        <w:jc w:val="center"/>
        <w:rPr>
          <w:rFonts w:ascii="Tahoma" w:eastAsia="Calibri" w:hAnsi="Tahoma" w:cs="Tahoma"/>
          <w:b/>
          <w:caps/>
          <w:szCs w:val="24"/>
        </w:rPr>
      </w:pPr>
    </w:p>
    <w:p w14:paraId="05FE0A77" w14:textId="1DE329A7" w:rsidR="00F03801" w:rsidRPr="00620482" w:rsidRDefault="00F03801" w:rsidP="003F0EF9">
      <w:pPr>
        <w:rPr>
          <w:rFonts w:ascii="Tahoma" w:hAnsi="Tahoma" w:cs="Tahoma"/>
          <w:sz w:val="28"/>
        </w:rPr>
      </w:pPr>
      <w:bookmarkStart w:id="21" w:name="_Toc392063549"/>
      <w:bookmarkStart w:id="22" w:name="_Toc445392376"/>
      <w:r w:rsidRPr="00620482">
        <w:rPr>
          <w:rFonts w:ascii="Tahoma" w:hAnsi="Tahoma" w:cs="Tahoma"/>
          <w:sz w:val="28"/>
        </w:rPr>
        <w:t>PART II – TENDER RULES</w:t>
      </w:r>
      <w:bookmarkEnd w:id="21"/>
      <w:bookmarkEnd w:id="22"/>
    </w:p>
    <w:p w14:paraId="05FE0A78" w14:textId="77777777" w:rsidR="00F018C2" w:rsidRPr="00620482" w:rsidRDefault="00F018C2" w:rsidP="00F018C2">
      <w:pPr>
        <w:tabs>
          <w:tab w:val="center" w:pos="4680"/>
          <w:tab w:val="right" w:pos="9360"/>
        </w:tabs>
        <w:spacing w:after="0" w:line="240" w:lineRule="auto"/>
        <w:jc w:val="center"/>
        <w:rPr>
          <w:rFonts w:ascii="Tahoma" w:eastAsia="Calibri" w:hAnsi="Tahoma" w:cs="Tahoma"/>
          <w:b/>
          <w:sz w:val="18"/>
          <w:szCs w:val="20"/>
        </w:rPr>
      </w:pPr>
      <w:r w:rsidRPr="00620482">
        <w:rPr>
          <w:rFonts w:ascii="Tahoma" w:eastAsia="Calibri" w:hAnsi="Tahoma" w:cs="Tahoma"/>
          <w:b/>
          <w:sz w:val="18"/>
          <w:szCs w:val="20"/>
        </w:rPr>
        <w:t>CALL FOR TENDERS</w:t>
      </w:r>
    </w:p>
    <w:p w14:paraId="4239BBB5" w14:textId="77777777" w:rsidR="009B36B9" w:rsidRPr="00620482" w:rsidRDefault="009B36B9" w:rsidP="009B36B9">
      <w:pPr>
        <w:pStyle w:val="xl24"/>
        <w:spacing w:before="0" w:beforeAutospacing="0" w:after="0" w:afterAutospacing="0"/>
        <w:jc w:val="center"/>
        <w:rPr>
          <w:rFonts w:ascii="Tahoma" w:hAnsi="Tahoma" w:cs="Tahoma"/>
          <w:caps/>
          <w:sz w:val="20"/>
          <w:szCs w:val="20"/>
        </w:rPr>
      </w:pPr>
      <w:r w:rsidRPr="00620482">
        <w:rPr>
          <w:rFonts w:ascii="Tahoma" w:hAnsi="Tahoma" w:cs="Tahoma"/>
          <w:caps/>
          <w:sz w:val="20"/>
          <w:szCs w:val="20"/>
        </w:rPr>
        <w:t xml:space="preserve">for the provision of INTERNATIONAL CONSULTANCY services IN THE Field of CRIMINAL JUSTICE including WITH THE FOCUS ON war-related crimes and violations commited during armed conflict/war, INTERNATIONAL HUMANITARIAN LAW and INTERNATIONAL CRIMINAL LAW, LEGAL REMEDIES FoR WAR-AFFECTED PEOPLE </w:t>
      </w:r>
    </w:p>
    <w:p w14:paraId="0BD3B774" w14:textId="77777777" w:rsidR="009B36B9" w:rsidRPr="00620482" w:rsidRDefault="009B36B9" w:rsidP="00F03801">
      <w:pPr>
        <w:autoSpaceDE w:val="0"/>
        <w:autoSpaceDN w:val="0"/>
        <w:adjustRightInd w:val="0"/>
        <w:spacing w:after="0" w:line="240" w:lineRule="auto"/>
        <w:jc w:val="center"/>
        <w:rPr>
          <w:rFonts w:ascii="Tahoma" w:eastAsia="Calibri" w:hAnsi="Tahoma" w:cs="Tahoma"/>
          <w:b/>
          <w:sz w:val="18"/>
          <w:szCs w:val="20"/>
          <w:highlight w:val="yellow"/>
        </w:rPr>
      </w:pPr>
    </w:p>
    <w:p w14:paraId="7C45FD81" w14:textId="1F5CF23E" w:rsidR="00DF66DB" w:rsidRPr="00620482" w:rsidRDefault="005277B4" w:rsidP="00F03801">
      <w:pPr>
        <w:autoSpaceDE w:val="0"/>
        <w:autoSpaceDN w:val="0"/>
        <w:adjustRightInd w:val="0"/>
        <w:spacing w:after="0" w:line="240" w:lineRule="auto"/>
        <w:jc w:val="center"/>
        <w:rPr>
          <w:rFonts w:ascii="Tahoma" w:eastAsia="Calibri" w:hAnsi="Tahoma" w:cs="Tahoma"/>
          <w:b/>
          <w:sz w:val="18"/>
          <w:szCs w:val="20"/>
        </w:rPr>
      </w:pPr>
      <w:r w:rsidRPr="00620482">
        <w:rPr>
          <w:rFonts w:ascii="Tahoma" w:eastAsia="Calibri" w:hAnsi="Tahoma" w:cs="Tahoma"/>
          <w:b/>
          <w:sz w:val="18"/>
          <w:szCs w:val="20"/>
        </w:rPr>
        <w:t>2023/AO/40</w:t>
      </w:r>
    </w:p>
    <w:p w14:paraId="4BC5FCFB" w14:textId="77777777" w:rsidR="005277B4" w:rsidRPr="00620482" w:rsidRDefault="005277B4" w:rsidP="00F03801">
      <w:pPr>
        <w:autoSpaceDE w:val="0"/>
        <w:autoSpaceDN w:val="0"/>
        <w:adjustRightInd w:val="0"/>
        <w:spacing w:after="0" w:line="240" w:lineRule="auto"/>
        <w:jc w:val="center"/>
        <w:rPr>
          <w:rFonts w:ascii="Tahoma" w:eastAsia="Calibri" w:hAnsi="Tahoma" w:cs="Tahoma"/>
          <w:b/>
          <w:sz w:val="14"/>
          <w:szCs w:val="16"/>
        </w:rPr>
      </w:pPr>
    </w:p>
    <w:p w14:paraId="05FE0A7C" w14:textId="77777777" w:rsidR="00D52086" w:rsidRPr="00620482" w:rsidRDefault="00D52086" w:rsidP="00F03801">
      <w:pPr>
        <w:autoSpaceDE w:val="0"/>
        <w:autoSpaceDN w:val="0"/>
        <w:adjustRightInd w:val="0"/>
        <w:spacing w:after="0" w:line="240" w:lineRule="auto"/>
        <w:rPr>
          <w:rFonts w:ascii="Tahoma" w:eastAsia="Calibri" w:hAnsi="Tahoma" w:cs="Tahoma"/>
          <w:b/>
          <w:sz w:val="14"/>
          <w:szCs w:val="16"/>
        </w:rPr>
        <w:sectPr w:rsidR="00D52086" w:rsidRPr="00620482" w:rsidSect="008D3354">
          <w:headerReference w:type="even" r:id="rId16"/>
          <w:headerReference w:type="default" r:id="rId17"/>
          <w:headerReference w:type="first" r:id="rId18"/>
          <w:pgSz w:w="11907" w:h="16839" w:code="9"/>
          <w:pgMar w:top="426" w:right="1440" w:bottom="1440" w:left="1440" w:header="708" w:footer="708" w:gutter="0"/>
          <w:cols w:space="708"/>
          <w:titlePg/>
          <w:docGrid w:linePitch="360"/>
        </w:sectPr>
      </w:pPr>
    </w:p>
    <w:p w14:paraId="05FE0A7D" w14:textId="77777777" w:rsidR="00E30689" w:rsidRPr="00620482" w:rsidRDefault="00E30689" w:rsidP="00E30689">
      <w:pPr>
        <w:autoSpaceDE w:val="0"/>
        <w:autoSpaceDN w:val="0"/>
        <w:adjustRightInd w:val="0"/>
        <w:spacing w:after="120" w:line="240" w:lineRule="auto"/>
        <w:rPr>
          <w:rFonts w:ascii="Tahoma" w:eastAsia="Calibri" w:hAnsi="Tahoma" w:cs="Tahoma"/>
          <w:b/>
          <w:sz w:val="16"/>
          <w:szCs w:val="18"/>
        </w:rPr>
      </w:pPr>
      <w:r w:rsidRPr="00620482">
        <w:rPr>
          <w:rFonts w:ascii="Tahoma" w:eastAsia="Calibri" w:hAnsi="Tahoma" w:cs="Tahoma"/>
          <w:b/>
          <w:sz w:val="16"/>
          <w:szCs w:val="18"/>
        </w:rPr>
        <w:t>ARTICLE 1 – IDENTIFICATION OF THE CONTRACTING AUTHORITY</w:t>
      </w:r>
    </w:p>
    <w:p w14:paraId="05FE0A7E" w14:textId="77777777" w:rsidR="00E30689" w:rsidRPr="00620482" w:rsidRDefault="00E30689" w:rsidP="00F55128">
      <w:pPr>
        <w:numPr>
          <w:ilvl w:val="1"/>
          <w:numId w:val="1"/>
        </w:numPr>
        <w:tabs>
          <w:tab w:val="left" w:pos="567"/>
        </w:tabs>
        <w:spacing w:after="60" w:line="240" w:lineRule="auto"/>
        <w:ind w:left="357" w:hanging="357"/>
        <w:jc w:val="both"/>
        <w:rPr>
          <w:rFonts w:ascii="Tahoma" w:eastAsia="Times New Roman" w:hAnsi="Tahoma" w:cs="Tahoma"/>
          <w:b/>
          <w:sz w:val="16"/>
          <w:szCs w:val="18"/>
        </w:rPr>
      </w:pPr>
      <w:r w:rsidRPr="00620482">
        <w:rPr>
          <w:rFonts w:ascii="Tahoma" w:eastAsia="Times New Roman" w:hAnsi="Tahoma" w:cs="Tahoma"/>
          <w:b/>
          <w:sz w:val="16"/>
          <w:szCs w:val="18"/>
        </w:rPr>
        <w:t>Name and address</w:t>
      </w:r>
    </w:p>
    <w:p w14:paraId="05FE0A7F" w14:textId="77777777" w:rsidR="00E30689" w:rsidRPr="00620482" w:rsidRDefault="00E30689" w:rsidP="00033E7D">
      <w:pPr>
        <w:tabs>
          <w:tab w:val="left" w:pos="567"/>
        </w:tabs>
        <w:spacing w:after="60" w:line="240" w:lineRule="auto"/>
        <w:ind w:left="357" w:hanging="357"/>
        <w:jc w:val="both"/>
        <w:rPr>
          <w:rFonts w:ascii="Tahoma" w:eastAsia="Times New Roman" w:hAnsi="Tahoma" w:cs="Tahoma"/>
          <w:b/>
          <w:sz w:val="16"/>
          <w:szCs w:val="18"/>
        </w:rPr>
      </w:pPr>
      <w:r w:rsidRPr="00620482">
        <w:rPr>
          <w:rFonts w:ascii="Tahoma" w:eastAsia="Times New Roman" w:hAnsi="Tahoma" w:cs="Tahoma"/>
          <w:b/>
          <w:sz w:val="16"/>
          <w:szCs w:val="18"/>
        </w:rPr>
        <w:t>COUNCIL OF EUROPE</w:t>
      </w:r>
    </w:p>
    <w:p w14:paraId="515CDB81" w14:textId="2548D755" w:rsidR="00833FEA" w:rsidRPr="00620482" w:rsidRDefault="00085D16" w:rsidP="00084E6C">
      <w:pPr>
        <w:tabs>
          <w:tab w:val="left" w:pos="567"/>
        </w:tabs>
        <w:spacing w:after="0" w:line="240" w:lineRule="auto"/>
        <w:rPr>
          <w:rFonts w:ascii="Tahoma" w:eastAsia="Times New Roman" w:hAnsi="Tahoma" w:cs="Tahoma"/>
          <w:sz w:val="16"/>
          <w:szCs w:val="18"/>
        </w:rPr>
      </w:pPr>
      <w:r w:rsidRPr="00620482">
        <w:rPr>
          <w:rFonts w:ascii="Tahoma" w:eastAsia="Times New Roman" w:hAnsi="Tahoma" w:cs="Tahoma"/>
          <w:sz w:val="16"/>
          <w:szCs w:val="18"/>
        </w:rPr>
        <w:t>Directorate General Human Rights and Rule of Law (DGI)</w:t>
      </w:r>
      <w:r w:rsidR="00DC7260" w:rsidRPr="00620482">
        <w:rPr>
          <w:rFonts w:ascii="Tahoma" w:eastAsia="Times New Roman" w:hAnsi="Tahoma" w:cs="Tahoma"/>
          <w:sz w:val="16"/>
          <w:szCs w:val="18"/>
        </w:rPr>
        <w:t xml:space="preserve"> </w:t>
      </w:r>
    </w:p>
    <w:p w14:paraId="05FE0A82" w14:textId="77777777" w:rsidR="00E30689" w:rsidRPr="00620482" w:rsidRDefault="00E30689" w:rsidP="00F55128">
      <w:pPr>
        <w:numPr>
          <w:ilvl w:val="1"/>
          <w:numId w:val="1"/>
        </w:numPr>
        <w:tabs>
          <w:tab w:val="left" w:pos="567"/>
        </w:tabs>
        <w:spacing w:after="60" w:line="240" w:lineRule="auto"/>
        <w:ind w:left="357" w:hanging="357"/>
        <w:jc w:val="both"/>
        <w:rPr>
          <w:rFonts w:ascii="Tahoma" w:eastAsia="Times New Roman" w:hAnsi="Tahoma" w:cs="Tahoma"/>
          <w:sz w:val="16"/>
          <w:szCs w:val="18"/>
        </w:rPr>
      </w:pPr>
      <w:r w:rsidRPr="00620482">
        <w:rPr>
          <w:rFonts w:ascii="Tahoma" w:eastAsia="Times New Roman" w:hAnsi="Tahoma" w:cs="Tahoma"/>
          <w:b/>
          <w:sz w:val="16"/>
          <w:szCs w:val="18"/>
        </w:rPr>
        <w:t>Background</w:t>
      </w:r>
    </w:p>
    <w:p w14:paraId="05FE0A83" w14:textId="7D272E46" w:rsidR="00E30689" w:rsidRPr="00620482" w:rsidRDefault="00E30689" w:rsidP="00E30689">
      <w:pPr>
        <w:tabs>
          <w:tab w:val="left" w:pos="567"/>
        </w:tabs>
        <w:spacing w:after="120" w:line="240" w:lineRule="auto"/>
        <w:jc w:val="both"/>
        <w:rPr>
          <w:rFonts w:ascii="Tahoma" w:eastAsia="Times New Roman" w:hAnsi="Tahoma" w:cs="Tahoma"/>
          <w:sz w:val="16"/>
          <w:szCs w:val="18"/>
        </w:rPr>
      </w:pPr>
      <w:r w:rsidRPr="00620482">
        <w:rPr>
          <w:rFonts w:ascii="Tahoma" w:eastAsia="Times New Roman" w:hAnsi="Tahoma" w:cs="Tahoma"/>
          <w:sz w:val="16"/>
          <w:szCs w:val="18"/>
        </w:rPr>
        <w:t xml:space="preserve">The activities of the Organisation are governed by its Statute. These activities concern the promotion of human rights, </w:t>
      </w:r>
      <w:proofErr w:type="gramStart"/>
      <w:r w:rsidRPr="00620482">
        <w:rPr>
          <w:rFonts w:ascii="Tahoma" w:eastAsia="Times New Roman" w:hAnsi="Tahoma" w:cs="Tahoma"/>
          <w:sz w:val="16"/>
          <w:szCs w:val="18"/>
        </w:rPr>
        <w:t>democracy</w:t>
      </w:r>
      <w:proofErr w:type="gramEnd"/>
      <w:r w:rsidRPr="00620482">
        <w:rPr>
          <w:rFonts w:ascii="Tahoma" w:eastAsia="Times New Roman" w:hAnsi="Tahoma" w:cs="Tahoma"/>
          <w:sz w:val="16"/>
          <w:szCs w:val="18"/>
        </w:rPr>
        <w:t xml:space="preserve"> and the rule of law. The Organisation has its seat in Strasbourg and has set up external offices in about 20 member and non-member states (in Ankara, Baku, Belgrade, Brussels, Bucharest, Chisinau, Erevan, Geneva, Kyiv, Lisbon, Paris, Podgorica, Pristina, Rabat, Sarajevo, Skopje, Tbilisi, Tirana, Tunis, Warsaw, </w:t>
      </w:r>
      <w:proofErr w:type="gramStart"/>
      <w:r w:rsidRPr="00620482">
        <w:rPr>
          <w:rFonts w:ascii="Tahoma" w:eastAsia="Times New Roman" w:hAnsi="Tahoma" w:cs="Tahoma"/>
          <w:sz w:val="16"/>
          <w:szCs w:val="18"/>
        </w:rPr>
        <w:t>Venice</w:t>
      </w:r>
      <w:proofErr w:type="gramEnd"/>
      <w:r w:rsidRPr="00620482">
        <w:rPr>
          <w:rFonts w:ascii="Tahoma" w:eastAsia="Times New Roman" w:hAnsi="Tahoma" w:cs="Tahoma"/>
          <w:sz w:val="16"/>
          <w:szCs w:val="18"/>
        </w:rPr>
        <w:t xml:space="preserve"> and Vienna).</w:t>
      </w:r>
    </w:p>
    <w:p w14:paraId="05FE0A84" w14:textId="1D52E5B9" w:rsidR="00E30689" w:rsidRPr="00620482" w:rsidRDefault="00E30689" w:rsidP="00E30689">
      <w:pPr>
        <w:tabs>
          <w:tab w:val="left" w:pos="567"/>
        </w:tabs>
        <w:spacing w:after="120" w:line="240" w:lineRule="auto"/>
        <w:jc w:val="both"/>
        <w:rPr>
          <w:rFonts w:ascii="Tahoma" w:eastAsia="Times New Roman" w:hAnsi="Tahoma" w:cs="Tahoma"/>
          <w:sz w:val="16"/>
          <w:szCs w:val="18"/>
        </w:rPr>
      </w:pPr>
      <w:r w:rsidRPr="00620482">
        <w:rPr>
          <w:rFonts w:ascii="Tahoma" w:eastAsia="Times New Roman" w:hAnsi="Tahoma" w:cs="Tahoma"/>
          <w:sz w:val="16"/>
          <w:szCs w:val="18"/>
        </w:rPr>
        <w:t>Council of Europe procurements are governed by the Financial Regulations of the Organisation and by Rule 13</w:t>
      </w:r>
      <w:r w:rsidR="00A10DCD" w:rsidRPr="00620482">
        <w:rPr>
          <w:rFonts w:ascii="Tahoma" w:eastAsia="Times New Roman" w:hAnsi="Tahoma" w:cs="Tahoma"/>
          <w:sz w:val="16"/>
          <w:szCs w:val="18"/>
        </w:rPr>
        <w:t>95</w:t>
      </w:r>
      <w:r w:rsidRPr="00620482">
        <w:rPr>
          <w:rFonts w:ascii="Tahoma" w:eastAsia="Times New Roman" w:hAnsi="Tahoma" w:cs="Tahoma"/>
          <w:sz w:val="16"/>
          <w:szCs w:val="18"/>
        </w:rPr>
        <w:t xml:space="preserve"> of 2</w:t>
      </w:r>
      <w:r w:rsidR="00A10DCD" w:rsidRPr="00620482">
        <w:rPr>
          <w:rFonts w:ascii="Tahoma" w:eastAsia="Times New Roman" w:hAnsi="Tahoma" w:cs="Tahoma"/>
          <w:sz w:val="16"/>
          <w:szCs w:val="18"/>
        </w:rPr>
        <w:t>0</w:t>
      </w:r>
      <w:r w:rsidRPr="00620482">
        <w:rPr>
          <w:rFonts w:ascii="Tahoma" w:eastAsia="Times New Roman" w:hAnsi="Tahoma" w:cs="Tahoma"/>
          <w:sz w:val="16"/>
          <w:szCs w:val="18"/>
        </w:rPr>
        <w:t xml:space="preserve"> June 201</w:t>
      </w:r>
      <w:r w:rsidR="00A10DCD" w:rsidRPr="00620482">
        <w:rPr>
          <w:rFonts w:ascii="Tahoma" w:eastAsia="Times New Roman" w:hAnsi="Tahoma" w:cs="Tahoma"/>
          <w:sz w:val="16"/>
          <w:szCs w:val="18"/>
        </w:rPr>
        <w:t>9</w:t>
      </w:r>
      <w:r w:rsidRPr="00620482">
        <w:rPr>
          <w:rFonts w:ascii="Tahoma" w:eastAsia="Times New Roman" w:hAnsi="Tahoma" w:cs="Tahoma"/>
          <w:sz w:val="16"/>
          <w:szCs w:val="18"/>
        </w:rPr>
        <w:t xml:space="preserve"> on the procurement procedures of the Council of Europe.</w:t>
      </w:r>
    </w:p>
    <w:p w14:paraId="05FE0A85" w14:textId="77777777" w:rsidR="00E30689" w:rsidRPr="00620482" w:rsidRDefault="00E30689" w:rsidP="00E30689">
      <w:pPr>
        <w:tabs>
          <w:tab w:val="left" w:pos="567"/>
        </w:tabs>
        <w:spacing w:after="120" w:line="240" w:lineRule="auto"/>
        <w:jc w:val="both"/>
        <w:rPr>
          <w:rFonts w:ascii="Tahoma" w:eastAsia="Times New Roman" w:hAnsi="Tahoma" w:cs="Tahoma"/>
          <w:sz w:val="16"/>
          <w:szCs w:val="18"/>
        </w:rPr>
      </w:pPr>
      <w:r w:rsidRPr="00620482">
        <w:rPr>
          <w:rFonts w:ascii="Tahoma" w:eastAsia="Times New Roman" w:hAnsi="Tahoma" w:cs="Tahoma"/>
          <w:sz w:val="16"/>
          <w:szCs w:val="18"/>
        </w:rPr>
        <w:t>The Organisation enjoys privileges and immunities provided for in the General Agreement on Privileges and Immunities of the Council of Europe, and its Protocols, and the Special Agreement relating to the Seat of the Council of Europe.</w:t>
      </w:r>
      <w:r w:rsidRPr="00620482">
        <w:rPr>
          <w:rFonts w:ascii="Tahoma" w:eastAsia="Times New Roman" w:hAnsi="Tahoma" w:cs="Tahoma"/>
          <w:sz w:val="16"/>
          <w:szCs w:val="18"/>
          <w:vertAlign w:val="superscript"/>
        </w:rPr>
        <w:footnoteReference w:id="5"/>
      </w:r>
    </w:p>
    <w:p w14:paraId="05FE0A86" w14:textId="45069401" w:rsidR="00E30689" w:rsidRPr="00620482" w:rsidRDefault="00E30689" w:rsidP="00E30689">
      <w:pPr>
        <w:tabs>
          <w:tab w:val="left" w:pos="567"/>
        </w:tabs>
        <w:spacing w:after="120" w:line="240" w:lineRule="auto"/>
        <w:jc w:val="both"/>
        <w:rPr>
          <w:rFonts w:ascii="Tahoma" w:eastAsia="Times New Roman" w:hAnsi="Tahoma" w:cs="Tahoma"/>
          <w:sz w:val="16"/>
          <w:szCs w:val="18"/>
        </w:rPr>
      </w:pPr>
      <w:r w:rsidRPr="00620482">
        <w:rPr>
          <w:rFonts w:ascii="Tahoma" w:eastAsia="Times New Roman" w:hAnsi="Tahoma" w:cs="Tahoma"/>
          <w:sz w:val="16"/>
          <w:szCs w:val="18"/>
        </w:rPr>
        <w:t xml:space="preserve">Further details on the project are provided </w:t>
      </w:r>
      <w:r w:rsidR="00897871" w:rsidRPr="00620482">
        <w:rPr>
          <w:rFonts w:ascii="Tahoma" w:eastAsia="Times New Roman" w:hAnsi="Tahoma" w:cs="Tahoma"/>
          <w:sz w:val="16"/>
          <w:szCs w:val="18"/>
        </w:rPr>
        <w:t>in the Terms of Reference</w:t>
      </w:r>
      <w:r w:rsidRPr="00620482">
        <w:rPr>
          <w:rFonts w:ascii="Tahoma" w:eastAsia="Times New Roman" w:hAnsi="Tahoma" w:cs="Tahoma"/>
          <w:sz w:val="16"/>
          <w:szCs w:val="18"/>
        </w:rPr>
        <w:t>.</w:t>
      </w:r>
    </w:p>
    <w:p w14:paraId="05FE0A8B" w14:textId="79B92422" w:rsidR="00E30689" w:rsidRPr="00620482" w:rsidRDefault="002329E9" w:rsidP="00033E7D">
      <w:pPr>
        <w:tabs>
          <w:tab w:val="left" w:pos="567"/>
        </w:tabs>
        <w:spacing w:after="60" w:line="240" w:lineRule="auto"/>
        <w:rPr>
          <w:rFonts w:ascii="Tahoma" w:eastAsia="Times New Roman" w:hAnsi="Tahoma" w:cs="Tahoma"/>
          <w:b/>
          <w:sz w:val="16"/>
          <w:szCs w:val="18"/>
        </w:rPr>
      </w:pPr>
      <w:r w:rsidRPr="00620482">
        <w:rPr>
          <w:rFonts w:ascii="Tahoma" w:eastAsia="Times New Roman" w:hAnsi="Tahoma" w:cs="Tahoma"/>
          <w:b/>
          <w:sz w:val="16"/>
          <w:szCs w:val="18"/>
        </w:rPr>
        <w:t>ARTICLE 2</w:t>
      </w:r>
      <w:r w:rsidR="00E30689" w:rsidRPr="00620482">
        <w:rPr>
          <w:rFonts w:ascii="Tahoma" w:eastAsia="Times New Roman" w:hAnsi="Tahoma" w:cs="Tahoma"/>
          <w:b/>
          <w:sz w:val="16"/>
          <w:szCs w:val="18"/>
        </w:rPr>
        <w:t xml:space="preserve"> – VALIDITY OF THE TENDERS</w:t>
      </w:r>
    </w:p>
    <w:p w14:paraId="5B6DF0AB" w14:textId="77777777" w:rsidR="00813844" w:rsidRPr="00620482" w:rsidRDefault="00813844" w:rsidP="00813844">
      <w:pPr>
        <w:tabs>
          <w:tab w:val="left" w:pos="567"/>
        </w:tabs>
        <w:spacing w:after="120" w:line="240" w:lineRule="auto"/>
        <w:rPr>
          <w:rFonts w:ascii="Tahoma" w:eastAsia="Times New Roman" w:hAnsi="Tahoma" w:cs="Tahoma"/>
          <w:b/>
          <w:sz w:val="16"/>
          <w:szCs w:val="18"/>
        </w:rPr>
      </w:pPr>
      <w:r w:rsidRPr="00620482">
        <w:rPr>
          <w:rFonts w:ascii="Tahoma" w:eastAsia="Times New Roman" w:hAnsi="Tahoma" w:cs="Tahoma"/>
          <w:sz w:val="16"/>
          <w:szCs w:val="18"/>
        </w:rPr>
        <w:t>Tenders are valid for 120 calendar days as from the closing date for their submission.</w:t>
      </w:r>
    </w:p>
    <w:p w14:paraId="05FE0A8D" w14:textId="5BB12920" w:rsidR="00E30689" w:rsidRPr="00620482" w:rsidRDefault="002329E9" w:rsidP="00033E7D">
      <w:pPr>
        <w:tabs>
          <w:tab w:val="left" w:pos="567"/>
        </w:tabs>
        <w:spacing w:after="60" w:line="240" w:lineRule="auto"/>
        <w:rPr>
          <w:rFonts w:ascii="Tahoma" w:eastAsia="Times New Roman" w:hAnsi="Tahoma" w:cs="Tahoma"/>
          <w:b/>
          <w:sz w:val="16"/>
          <w:szCs w:val="18"/>
        </w:rPr>
      </w:pPr>
      <w:r w:rsidRPr="00620482">
        <w:rPr>
          <w:rFonts w:ascii="Tahoma" w:eastAsia="Times New Roman" w:hAnsi="Tahoma" w:cs="Tahoma"/>
          <w:b/>
          <w:sz w:val="16"/>
          <w:szCs w:val="18"/>
        </w:rPr>
        <w:t>ARTICLE 3</w:t>
      </w:r>
      <w:r w:rsidR="00E30689" w:rsidRPr="00620482">
        <w:rPr>
          <w:rFonts w:ascii="Tahoma" w:eastAsia="Times New Roman" w:hAnsi="Tahoma" w:cs="Tahoma"/>
          <w:b/>
          <w:sz w:val="16"/>
          <w:szCs w:val="18"/>
        </w:rPr>
        <w:t xml:space="preserve"> – DURATION OF THE CONTRACT</w:t>
      </w:r>
    </w:p>
    <w:p w14:paraId="05FE0A8E" w14:textId="73801DDE" w:rsidR="005F65BC" w:rsidRPr="00620482" w:rsidRDefault="005F65BC" w:rsidP="005F65BC">
      <w:pPr>
        <w:spacing w:after="120"/>
        <w:rPr>
          <w:rFonts w:ascii="Tahoma" w:eastAsia="Times New Roman" w:hAnsi="Tahoma" w:cs="Tahoma"/>
          <w:sz w:val="16"/>
          <w:szCs w:val="18"/>
        </w:rPr>
      </w:pPr>
      <w:r w:rsidRPr="00620482">
        <w:rPr>
          <w:rFonts w:ascii="Tahoma" w:eastAsia="Times New Roman" w:hAnsi="Tahoma" w:cs="Tahoma"/>
          <w:sz w:val="16"/>
          <w:szCs w:val="18"/>
        </w:rPr>
        <w:t xml:space="preserve">The duration of the framework </w:t>
      </w:r>
      <w:r w:rsidR="009A3208" w:rsidRPr="00620482">
        <w:rPr>
          <w:rFonts w:ascii="Tahoma" w:eastAsia="Times New Roman" w:hAnsi="Tahoma" w:cs="Tahoma"/>
          <w:sz w:val="16"/>
          <w:szCs w:val="18"/>
        </w:rPr>
        <w:t>contract is set out in Article 2</w:t>
      </w:r>
      <w:r w:rsidRPr="00620482">
        <w:rPr>
          <w:rFonts w:ascii="Tahoma" w:eastAsia="Times New Roman" w:hAnsi="Tahoma" w:cs="Tahoma"/>
          <w:sz w:val="16"/>
          <w:szCs w:val="18"/>
        </w:rPr>
        <w:t xml:space="preserve"> of the </w:t>
      </w:r>
      <w:r w:rsidR="009A3208" w:rsidRPr="00620482">
        <w:rPr>
          <w:rFonts w:ascii="Tahoma" w:eastAsia="Times New Roman" w:hAnsi="Tahoma" w:cs="Tahoma"/>
          <w:sz w:val="16"/>
          <w:szCs w:val="18"/>
        </w:rPr>
        <w:t xml:space="preserve">Legal Conditions in the </w:t>
      </w:r>
      <w:r w:rsidRPr="00620482">
        <w:rPr>
          <w:rFonts w:ascii="Tahoma" w:eastAsia="Times New Roman" w:hAnsi="Tahoma" w:cs="Tahoma"/>
          <w:sz w:val="16"/>
          <w:szCs w:val="18"/>
        </w:rPr>
        <w:t>Act of Engagement.</w:t>
      </w:r>
    </w:p>
    <w:p w14:paraId="05FE0A8F" w14:textId="31A35D04" w:rsidR="00E30689" w:rsidRPr="00620482" w:rsidRDefault="002329E9" w:rsidP="00033E7D">
      <w:pPr>
        <w:spacing w:after="60" w:line="240" w:lineRule="auto"/>
        <w:rPr>
          <w:rFonts w:ascii="Tahoma" w:eastAsia="Calibri" w:hAnsi="Tahoma" w:cs="Tahoma"/>
          <w:b/>
          <w:sz w:val="16"/>
          <w:szCs w:val="18"/>
        </w:rPr>
      </w:pPr>
      <w:r w:rsidRPr="00620482">
        <w:rPr>
          <w:rFonts w:ascii="Tahoma" w:eastAsia="Calibri" w:hAnsi="Tahoma" w:cs="Tahoma"/>
          <w:b/>
          <w:sz w:val="16"/>
          <w:szCs w:val="18"/>
        </w:rPr>
        <w:t>ARTICLE 4</w:t>
      </w:r>
      <w:r w:rsidR="00E30689" w:rsidRPr="00620482">
        <w:rPr>
          <w:rFonts w:ascii="Tahoma" w:eastAsia="Calibri" w:hAnsi="Tahoma" w:cs="Tahoma"/>
          <w:b/>
          <w:sz w:val="16"/>
          <w:szCs w:val="18"/>
        </w:rPr>
        <w:t xml:space="preserve"> – CHANGE, ALTERATION AND MODIFICATION OF THE TENDER FILE</w:t>
      </w:r>
    </w:p>
    <w:p w14:paraId="05FE0A90" w14:textId="77777777" w:rsidR="00E30689" w:rsidRPr="00620482" w:rsidRDefault="00E30689" w:rsidP="00E30689">
      <w:pPr>
        <w:spacing w:after="120"/>
        <w:rPr>
          <w:rFonts w:ascii="Tahoma" w:eastAsia="Calibri" w:hAnsi="Tahoma" w:cs="Tahoma"/>
          <w:sz w:val="16"/>
          <w:szCs w:val="18"/>
        </w:rPr>
      </w:pPr>
      <w:r w:rsidRPr="00620482">
        <w:rPr>
          <w:rFonts w:ascii="Tahoma" w:eastAsia="Calibri" w:hAnsi="Tahoma" w:cs="Tahoma"/>
          <w:sz w:val="16"/>
          <w:szCs w:val="18"/>
        </w:rPr>
        <w:t>Any change in the format, or any alteration or modification of the original tender will cause the immediate rejection of the tender concerned.</w:t>
      </w:r>
    </w:p>
    <w:p w14:paraId="05FE0A91" w14:textId="56E7BBEB" w:rsidR="00E30689" w:rsidRPr="00620482" w:rsidRDefault="002329E9" w:rsidP="00033E7D">
      <w:pPr>
        <w:tabs>
          <w:tab w:val="left" w:pos="567"/>
        </w:tabs>
        <w:spacing w:after="60" w:line="240" w:lineRule="auto"/>
        <w:rPr>
          <w:rFonts w:ascii="Tahoma" w:eastAsia="Times New Roman" w:hAnsi="Tahoma" w:cs="Tahoma"/>
          <w:b/>
          <w:caps/>
          <w:sz w:val="16"/>
          <w:szCs w:val="18"/>
        </w:rPr>
      </w:pPr>
      <w:r w:rsidRPr="00620482">
        <w:rPr>
          <w:rFonts w:ascii="Tahoma" w:eastAsia="Times New Roman" w:hAnsi="Tahoma" w:cs="Tahoma"/>
          <w:b/>
          <w:caps/>
          <w:sz w:val="16"/>
          <w:szCs w:val="18"/>
        </w:rPr>
        <w:t>ARTICLE 5</w:t>
      </w:r>
      <w:r w:rsidR="00E30689" w:rsidRPr="00620482">
        <w:rPr>
          <w:rFonts w:ascii="Tahoma" w:eastAsia="Times New Roman" w:hAnsi="Tahoma" w:cs="Tahoma"/>
          <w:b/>
          <w:caps/>
          <w:sz w:val="16"/>
          <w:szCs w:val="18"/>
        </w:rPr>
        <w:t xml:space="preserve"> – Content of the tender file</w:t>
      </w:r>
    </w:p>
    <w:p w14:paraId="05FE0A92" w14:textId="77777777" w:rsidR="00E30689" w:rsidRPr="00620482" w:rsidRDefault="00E30689" w:rsidP="00E30689">
      <w:pPr>
        <w:tabs>
          <w:tab w:val="left" w:pos="567"/>
        </w:tabs>
        <w:spacing w:after="120" w:line="240" w:lineRule="auto"/>
        <w:rPr>
          <w:rFonts w:ascii="Tahoma" w:eastAsia="Times New Roman" w:hAnsi="Tahoma" w:cs="Tahoma"/>
          <w:sz w:val="16"/>
          <w:szCs w:val="18"/>
        </w:rPr>
      </w:pPr>
      <w:r w:rsidRPr="00620482">
        <w:rPr>
          <w:rFonts w:ascii="Tahoma" w:eastAsia="Times New Roman" w:hAnsi="Tahoma" w:cs="Tahoma"/>
          <w:sz w:val="16"/>
          <w:szCs w:val="18"/>
        </w:rPr>
        <w:t>The tender file is composed of:</w:t>
      </w:r>
    </w:p>
    <w:p w14:paraId="05FE0A93" w14:textId="77777777" w:rsidR="00E30689" w:rsidRPr="00620482" w:rsidRDefault="00E30689" w:rsidP="00F55128">
      <w:pPr>
        <w:numPr>
          <w:ilvl w:val="0"/>
          <w:numId w:val="2"/>
        </w:numPr>
        <w:tabs>
          <w:tab w:val="left" w:pos="567"/>
        </w:tabs>
        <w:spacing w:after="0" w:line="240" w:lineRule="auto"/>
        <w:rPr>
          <w:rFonts w:ascii="Tahoma" w:eastAsia="Times New Roman" w:hAnsi="Tahoma" w:cs="Tahoma"/>
          <w:sz w:val="16"/>
          <w:szCs w:val="18"/>
        </w:rPr>
      </w:pPr>
      <w:r w:rsidRPr="00620482">
        <w:rPr>
          <w:rFonts w:ascii="Tahoma" w:eastAsia="Times New Roman" w:hAnsi="Tahoma" w:cs="Tahoma"/>
          <w:sz w:val="16"/>
          <w:szCs w:val="18"/>
        </w:rPr>
        <w:t xml:space="preserve">Technical specifications/Terms of </w:t>
      </w:r>
      <w:proofErr w:type="gramStart"/>
      <w:r w:rsidRPr="00620482">
        <w:rPr>
          <w:rFonts w:ascii="Tahoma" w:eastAsia="Times New Roman" w:hAnsi="Tahoma" w:cs="Tahoma"/>
          <w:sz w:val="16"/>
          <w:szCs w:val="18"/>
        </w:rPr>
        <w:t>reference;</w:t>
      </w:r>
      <w:proofErr w:type="gramEnd"/>
    </w:p>
    <w:p w14:paraId="05FE0A94" w14:textId="77777777" w:rsidR="00E30689" w:rsidRPr="00620482" w:rsidRDefault="00E30689" w:rsidP="00F55128">
      <w:pPr>
        <w:numPr>
          <w:ilvl w:val="0"/>
          <w:numId w:val="2"/>
        </w:numPr>
        <w:tabs>
          <w:tab w:val="left" w:pos="567"/>
        </w:tabs>
        <w:spacing w:after="0" w:line="240" w:lineRule="auto"/>
        <w:rPr>
          <w:rFonts w:ascii="Tahoma" w:eastAsia="Times New Roman" w:hAnsi="Tahoma" w:cs="Tahoma"/>
          <w:sz w:val="16"/>
          <w:szCs w:val="18"/>
        </w:rPr>
      </w:pPr>
      <w:r w:rsidRPr="00620482">
        <w:rPr>
          <w:rFonts w:ascii="Tahoma" w:eastAsia="Times New Roman" w:hAnsi="Tahoma" w:cs="Tahoma"/>
          <w:sz w:val="16"/>
          <w:szCs w:val="18"/>
        </w:rPr>
        <w:t xml:space="preserve">Tender </w:t>
      </w:r>
      <w:proofErr w:type="gramStart"/>
      <w:r w:rsidRPr="00620482">
        <w:rPr>
          <w:rFonts w:ascii="Tahoma" w:eastAsia="Times New Roman" w:hAnsi="Tahoma" w:cs="Tahoma"/>
          <w:sz w:val="16"/>
          <w:szCs w:val="18"/>
        </w:rPr>
        <w:t>rules;</w:t>
      </w:r>
      <w:proofErr w:type="gramEnd"/>
    </w:p>
    <w:p w14:paraId="05FE0A95" w14:textId="0983E12F" w:rsidR="00E30689" w:rsidRPr="00620482" w:rsidRDefault="00E30689" w:rsidP="00F55128">
      <w:pPr>
        <w:numPr>
          <w:ilvl w:val="0"/>
          <w:numId w:val="2"/>
        </w:numPr>
        <w:tabs>
          <w:tab w:val="left" w:pos="567"/>
        </w:tabs>
        <w:spacing w:after="120" w:line="240" w:lineRule="auto"/>
        <w:ind w:left="567" w:hanging="210"/>
        <w:rPr>
          <w:rFonts w:ascii="Tahoma" w:eastAsia="Times New Roman" w:hAnsi="Tahoma" w:cs="Tahoma"/>
          <w:sz w:val="16"/>
          <w:szCs w:val="18"/>
        </w:rPr>
      </w:pPr>
      <w:r w:rsidRPr="00620482">
        <w:rPr>
          <w:rFonts w:ascii="Tahoma" w:eastAsia="Times New Roman" w:hAnsi="Tahoma" w:cs="Tahoma"/>
          <w:sz w:val="16"/>
          <w:szCs w:val="18"/>
        </w:rPr>
        <w:t xml:space="preserve">An Act of </w:t>
      </w:r>
      <w:r w:rsidR="00FA0E7C" w:rsidRPr="00620482">
        <w:rPr>
          <w:rFonts w:ascii="Tahoma" w:eastAsia="Times New Roman" w:hAnsi="Tahoma" w:cs="Tahoma"/>
          <w:sz w:val="16"/>
          <w:szCs w:val="18"/>
        </w:rPr>
        <w:t>E</w:t>
      </w:r>
      <w:r w:rsidR="005F65BC" w:rsidRPr="00620482">
        <w:rPr>
          <w:rFonts w:ascii="Tahoma" w:eastAsia="Times New Roman" w:hAnsi="Tahoma" w:cs="Tahoma"/>
          <w:sz w:val="16"/>
          <w:szCs w:val="18"/>
        </w:rPr>
        <w:t>ngagement,</w:t>
      </w:r>
      <w:r w:rsidR="00FA0E7C" w:rsidRPr="00620482">
        <w:rPr>
          <w:rFonts w:ascii="Tahoma" w:eastAsia="Times New Roman" w:hAnsi="Tahoma" w:cs="Tahoma"/>
          <w:sz w:val="16"/>
          <w:szCs w:val="18"/>
        </w:rPr>
        <w:t xml:space="preserve"> including the </w:t>
      </w:r>
      <w:r w:rsidR="00AD58F8" w:rsidRPr="00620482">
        <w:rPr>
          <w:rFonts w:ascii="Tahoma" w:eastAsia="Times New Roman" w:hAnsi="Tahoma" w:cs="Tahoma"/>
          <w:sz w:val="16"/>
          <w:szCs w:val="18"/>
        </w:rPr>
        <w:t xml:space="preserve">Legal </w:t>
      </w:r>
      <w:r w:rsidR="005F65BC" w:rsidRPr="00620482">
        <w:rPr>
          <w:rFonts w:ascii="Tahoma" w:eastAsia="Times New Roman" w:hAnsi="Tahoma" w:cs="Tahoma"/>
          <w:sz w:val="16"/>
          <w:szCs w:val="18"/>
        </w:rPr>
        <w:t>Conditions</w:t>
      </w:r>
      <w:r w:rsidR="00FA0E7C" w:rsidRPr="00620482">
        <w:rPr>
          <w:rFonts w:ascii="Tahoma" w:eastAsia="Times New Roman" w:hAnsi="Tahoma" w:cs="Tahoma"/>
          <w:sz w:val="16"/>
          <w:szCs w:val="18"/>
        </w:rPr>
        <w:t xml:space="preserve"> of the contract</w:t>
      </w:r>
      <w:r w:rsidRPr="00620482">
        <w:rPr>
          <w:rFonts w:ascii="Tahoma" w:eastAsia="Times New Roman" w:hAnsi="Tahoma" w:cs="Tahoma"/>
          <w:sz w:val="16"/>
          <w:szCs w:val="18"/>
        </w:rPr>
        <w:t>.</w:t>
      </w:r>
    </w:p>
    <w:p w14:paraId="05FE0A96" w14:textId="05E7AB6F" w:rsidR="00E30689" w:rsidRPr="00620482" w:rsidRDefault="002329E9" w:rsidP="00033E7D">
      <w:pPr>
        <w:tabs>
          <w:tab w:val="left" w:pos="567"/>
        </w:tabs>
        <w:spacing w:after="60" w:line="240" w:lineRule="auto"/>
        <w:rPr>
          <w:rFonts w:ascii="Tahoma" w:eastAsia="Times New Roman" w:hAnsi="Tahoma" w:cs="Tahoma"/>
          <w:b/>
          <w:sz w:val="16"/>
          <w:szCs w:val="18"/>
        </w:rPr>
      </w:pPr>
      <w:r w:rsidRPr="00620482">
        <w:rPr>
          <w:rFonts w:ascii="Tahoma" w:eastAsia="Times New Roman" w:hAnsi="Tahoma" w:cs="Tahoma"/>
          <w:b/>
          <w:sz w:val="16"/>
          <w:szCs w:val="18"/>
        </w:rPr>
        <w:t>ARTICLE 6</w:t>
      </w:r>
      <w:r w:rsidR="00E30689" w:rsidRPr="00620482">
        <w:rPr>
          <w:rFonts w:ascii="Tahoma" w:eastAsia="Times New Roman" w:hAnsi="Tahoma" w:cs="Tahoma"/>
          <w:b/>
          <w:sz w:val="16"/>
          <w:szCs w:val="18"/>
        </w:rPr>
        <w:t xml:space="preserve"> – LEGAL FORM OF TENDERERS</w:t>
      </w:r>
    </w:p>
    <w:p w14:paraId="27423DD0" w14:textId="27DAE042" w:rsidR="00DC7260" w:rsidRPr="00620482" w:rsidRDefault="00DC7260" w:rsidP="00DC7260">
      <w:pPr>
        <w:tabs>
          <w:tab w:val="left" w:pos="567"/>
        </w:tabs>
        <w:spacing w:after="120" w:line="240" w:lineRule="auto"/>
        <w:jc w:val="both"/>
        <w:rPr>
          <w:rFonts w:ascii="Tahoma" w:eastAsia="Times New Roman" w:hAnsi="Tahoma" w:cs="Tahoma"/>
          <w:sz w:val="16"/>
          <w:szCs w:val="18"/>
        </w:rPr>
      </w:pPr>
      <w:r w:rsidRPr="00620482">
        <w:rPr>
          <w:rFonts w:ascii="Tahoma" w:eastAsia="Times New Roman" w:hAnsi="Tahoma" w:cs="Tahoma"/>
          <w:sz w:val="16"/>
          <w:szCs w:val="18"/>
        </w:rPr>
        <w:t xml:space="preserve">The tenderer must be either a natural person, a legal </w:t>
      </w:r>
      <w:proofErr w:type="gramStart"/>
      <w:r w:rsidRPr="00620482">
        <w:rPr>
          <w:rFonts w:ascii="Tahoma" w:eastAsia="Times New Roman" w:hAnsi="Tahoma" w:cs="Tahoma"/>
          <w:sz w:val="16"/>
          <w:szCs w:val="18"/>
        </w:rPr>
        <w:t>person</w:t>
      </w:r>
      <w:proofErr w:type="gramEnd"/>
      <w:r w:rsidRPr="00620482">
        <w:rPr>
          <w:rFonts w:ascii="Tahoma" w:eastAsia="Times New Roman" w:hAnsi="Tahoma" w:cs="Tahoma"/>
          <w:sz w:val="16"/>
          <w:szCs w:val="18"/>
        </w:rPr>
        <w:t xml:space="preserve"> </w:t>
      </w:r>
      <w:r w:rsidR="00E548A1" w:rsidRPr="00620482">
        <w:rPr>
          <w:rFonts w:ascii="Tahoma" w:eastAsia="Times New Roman" w:hAnsi="Tahoma" w:cs="Tahoma"/>
          <w:sz w:val="16"/>
          <w:szCs w:val="18"/>
        </w:rPr>
        <w:t>or consortia of legal and/or natural persons</w:t>
      </w:r>
    </w:p>
    <w:p w14:paraId="05FE0A99" w14:textId="05303C82" w:rsidR="00E30689" w:rsidRPr="00620482" w:rsidRDefault="002329E9" w:rsidP="00033E7D">
      <w:pPr>
        <w:spacing w:after="60" w:line="240" w:lineRule="auto"/>
        <w:rPr>
          <w:rFonts w:ascii="Tahoma" w:eastAsia="Calibri" w:hAnsi="Tahoma" w:cs="Tahoma"/>
          <w:b/>
          <w:sz w:val="16"/>
          <w:szCs w:val="18"/>
        </w:rPr>
      </w:pPr>
      <w:r w:rsidRPr="00620482">
        <w:rPr>
          <w:rFonts w:ascii="Tahoma" w:eastAsia="Calibri" w:hAnsi="Tahoma" w:cs="Tahoma"/>
          <w:b/>
          <w:sz w:val="16"/>
          <w:szCs w:val="18"/>
        </w:rPr>
        <w:t>ARTICLE 7</w:t>
      </w:r>
      <w:r w:rsidR="00E30689" w:rsidRPr="00620482">
        <w:rPr>
          <w:rFonts w:ascii="Tahoma" w:eastAsia="Calibri" w:hAnsi="Tahoma" w:cs="Tahoma"/>
          <w:b/>
          <w:sz w:val="16"/>
          <w:szCs w:val="18"/>
        </w:rPr>
        <w:t xml:space="preserve"> – SUPPLEMENTARY INFORMATION</w:t>
      </w:r>
    </w:p>
    <w:p w14:paraId="05FE0A9A" w14:textId="77777777" w:rsidR="00E30689" w:rsidRPr="00620482" w:rsidRDefault="00E30689" w:rsidP="00E30689">
      <w:pPr>
        <w:autoSpaceDE w:val="0"/>
        <w:autoSpaceDN w:val="0"/>
        <w:adjustRightInd w:val="0"/>
        <w:spacing w:after="120" w:line="240" w:lineRule="auto"/>
        <w:jc w:val="both"/>
        <w:rPr>
          <w:rFonts w:ascii="Tahoma" w:eastAsia="Calibri" w:hAnsi="Tahoma" w:cs="Tahoma"/>
          <w:b/>
          <w:sz w:val="16"/>
          <w:szCs w:val="18"/>
        </w:rPr>
      </w:pPr>
      <w:r w:rsidRPr="00620482">
        <w:rPr>
          <w:rFonts w:ascii="Tahoma" w:eastAsia="Calibri" w:hAnsi="Tahoma" w:cs="Tahoma"/>
          <w:sz w:val="16"/>
          <w:szCs w:val="18"/>
        </w:rPr>
        <w:t xml:space="preserve">General information can be found on the website of the Council of Europe: </w:t>
      </w:r>
      <w:hyperlink r:id="rId19" w:history="1">
        <w:r w:rsidRPr="00620482">
          <w:rPr>
            <w:rStyle w:val="Hyperlink"/>
            <w:rFonts w:ascii="Tahoma" w:hAnsi="Tahoma" w:cs="Tahoma"/>
            <w:sz w:val="16"/>
            <w:szCs w:val="18"/>
          </w:rPr>
          <w:t>http://www.coe.int</w:t>
        </w:r>
      </w:hyperlink>
      <w:r w:rsidRPr="00620482">
        <w:rPr>
          <w:rFonts w:ascii="Tahoma" w:hAnsi="Tahoma" w:cs="Tahoma"/>
          <w:sz w:val="16"/>
          <w:szCs w:val="18"/>
        </w:rPr>
        <w:t xml:space="preserve"> </w:t>
      </w:r>
    </w:p>
    <w:p w14:paraId="05FE0A9B" w14:textId="409F2759" w:rsidR="00E30689" w:rsidRPr="00620482" w:rsidRDefault="00E30689" w:rsidP="00E30689">
      <w:pPr>
        <w:autoSpaceDE w:val="0"/>
        <w:autoSpaceDN w:val="0"/>
        <w:adjustRightInd w:val="0"/>
        <w:spacing w:after="120" w:line="240" w:lineRule="auto"/>
        <w:jc w:val="both"/>
        <w:rPr>
          <w:rFonts w:ascii="Tahoma" w:hAnsi="Tahoma" w:cs="Tahoma"/>
          <w:sz w:val="20"/>
        </w:rPr>
      </w:pPr>
      <w:bookmarkStart w:id="23" w:name="_Hlk133323628"/>
      <w:r w:rsidRPr="00620482">
        <w:rPr>
          <w:rFonts w:ascii="Tahoma" w:eastAsia="Calibri" w:hAnsi="Tahoma" w:cs="Tahoma"/>
          <w:sz w:val="16"/>
          <w:szCs w:val="18"/>
        </w:rPr>
        <w:t xml:space="preserve">Other questions regarding this specific tendering procedure shall be sent at the latest by </w:t>
      </w:r>
      <w:r w:rsidRPr="00620482">
        <w:rPr>
          <w:rFonts w:ascii="Tahoma" w:eastAsia="Calibri" w:hAnsi="Tahoma" w:cs="Tahoma"/>
          <w:b/>
          <w:sz w:val="16"/>
          <w:szCs w:val="18"/>
        </w:rPr>
        <w:t>one week before the deadline for submissions of tenders</w:t>
      </w:r>
      <w:r w:rsidRPr="00620482">
        <w:rPr>
          <w:rFonts w:ascii="Tahoma" w:eastAsia="Calibri" w:hAnsi="Tahoma" w:cs="Tahoma"/>
          <w:sz w:val="16"/>
          <w:szCs w:val="18"/>
        </w:rPr>
        <w:t xml:space="preserve">, in </w:t>
      </w:r>
      <w:r w:rsidR="00AB2211" w:rsidRPr="00620482">
        <w:rPr>
          <w:rFonts w:ascii="Tahoma" w:eastAsia="Calibri" w:hAnsi="Tahoma" w:cs="Tahoma"/>
          <w:sz w:val="16"/>
          <w:szCs w:val="18"/>
        </w:rPr>
        <w:t xml:space="preserve">English </w:t>
      </w:r>
      <w:r w:rsidRPr="00620482">
        <w:rPr>
          <w:rFonts w:ascii="Tahoma" w:eastAsia="Calibri" w:hAnsi="Tahoma" w:cs="Tahoma"/>
          <w:sz w:val="16"/>
          <w:szCs w:val="18"/>
        </w:rPr>
        <w:t xml:space="preserve">and shall be exclusively sent to the following address: </w:t>
      </w:r>
      <w:hyperlink r:id="rId20" w:history="1">
        <w:r w:rsidR="004E6E01" w:rsidRPr="00620482">
          <w:rPr>
            <w:rStyle w:val="Hyperlink"/>
            <w:rFonts w:ascii="Tahoma" w:hAnsi="Tahoma" w:cs="Tahoma"/>
            <w:sz w:val="16"/>
            <w:szCs w:val="16"/>
          </w:rPr>
          <w:t>dgi-coordination@coe.int</w:t>
        </w:r>
      </w:hyperlink>
    </w:p>
    <w:bookmarkEnd w:id="23"/>
    <w:p w14:paraId="4062550A" w14:textId="64882C0F" w:rsidR="00B07901" w:rsidRPr="00620482" w:rsidRDefault="00B07901" w:rsidP="00B07901">
      <w:pPr>
        <w:autoSpaceDE w:val="0"/>
        <w:autoSpaceDN w:val="0"/>
        <w:adjustRightInd w:val="0"/>
        <w:spacing w:after="120" w:line="240" w:lineRule="auto"/>
        <w:jc w:val="both"/>
      </w:pPr>
      <w:r w:rsidRPr="00620482">
        <w:rPr>
          <w:rFonts w:ascii="Tahoma" w:hAnsi="Tahoma" w:cs="Tahoma"/>
          <w:sz w:val="16"/>
          <w:szCs w:val="18"/>
        </w:rPr>
        <w:t>This address is to be used for questions only; for modalities of tendering, please refer to the below Article</w:t>
      </w:r>
      <w:r w:rsidRPr="00620482">
        <w:rPr>
          <w:sz w:val="16"/>
          <w:szCs w:val="16"/>
        </w:rPr>
        <w:t>.</w:t>
      </w:r>
    </w:p>
    <w:p w14:paraId="3CB4E520" w14:textId="48D93A0B" w:rsidR="0095399B" w:rsidRPr="00620482" w:rsidRDefault="002329E9" w:rsidP="0095399B">
      <w:pPr>
        <w:tabs>
          <w:tab w:val="left" w:pos="567"/>
        </w:tabs>
        <w:spacing w:after="60" w:line="240" w:lineRule="auto"/>
        <w:rPr>
          <w:rFonts w:ascii="Tahoma" w:eastAsia="Times New Roman" w:hAnsi="Tahoma" w:cs="Tahoma"/>
          <w:b/>
          <w:sz w:val="16"/>
          <w:szCs w:val="18"/>
        </w:rPr>
      </w:pPr>
      <w:r w:rsidRPr="00620482">
        <w:rPr>
          <w:rFonts w:ascii="Tahoma" w:eastAsia="Times New Roman" w:hAnsi="Tahoma" w:cs="Tahoma"/>
          <w:b/>
          <w:sz w:val="16"/>
          <w:szCs w:val="18"/>
        </w:rPr>
        <w:t>ARTICLE 8</w:t>
      </w:r>
      <w:r w:rsidR="0095399B" w:rsidRPr="00620482">
        <w:rPr>
          <w:rFonts w:ascii="Tahoma" w:eastAsia="Times New Roman" w:hAnsi="Tahoma" w:cs="Tahoma"/>
          <w:b/>
          <w:sz w:val="16"/>
          <w:szCs w:val="18"/>
        </w:rPr>
        <w:t xml:space="preserve"> – MODALITIES OF THE TENDERING</w:t>
      </w:r>
    </w:p>
    <w:p w14:paraId="16FDDD78" w14:textId="77777777" w:rsidR="00813844" w:rsidRPr="00620482" w:rsidRDefault="00813844" w:rsidP="00813844">
      <w:pPr>
        <w:tabs>
          <w:tab w:val="left" w:pos="567"/>
        </w:tabs>
        <w:spacing w:after="120" w:line="240" w:lineRule="auto"/>
        <w:rPr>
          <w:rFonts w:ascii="Tahoma" w:eastAsia="Times New Roman" w:hAnsi="Tahoma" w:cs="Tahoma"/>
          <w:b/>
          <w:sz w:val="16"/>
          <w:szCs w:val="18"/>
        </w:rPr>
      </w:pPr>
      <w:r w:rsidRPr="00620482">
        <w:rPr>
          <w:rFonts w:ascii="Tahoma" w:eastAsia="Times New Roman" w:hAnsi="Tahoma" w:cs="Tahoma"/>
          <w:sz w:val="16"/>
          <w:szCs w:val="18"/>
        </w:rPr>
        <w:t xml:space="preserve">Tenders must be sent to the Council of Europe </w:t>
      </w:r>
      <w:r w:rsidRPr="00620482">
        <w:rPr>
          <w:rFonts w:ascii="Tahoma" w:eastAsia="Times New Roman" w:hAnsi="Tahoma" w:cs="Tahoma"/>
          <w:b/>
          <w:sz w:val="16"/>
          <w:szCs w:val="18"/>
        </w:rPr>
        <w:t>electronically.</w:t>
      </w:r>
    </w:p>
    <w:p w14:paraId="2425F91F" w14:textId="5FE841CA" w:rsidR="00813844" w:rsidRPr="00620482" w:rsidRDefault="00813844" w:rsidP="00813844">
      <w:pPr>
        <w:tabs>
          <w:tab w:val="left" w:pos="567"/>
        </w:tabs>
        <w:spacing w:after="120" w:line="240" w:lineRule="auto"/>
        <w:rPr>
          <w:rFonts w:ascii="Tahoma" w:eastAsia="Times New Roman" w:hAnsi="Tahoma" w:cs="Tahoma"/>
          <w:sz w:val="16"/>
          <w:szCs w:val="18"/>
        </w:rPr>
      </w:pPr>
      <w:bookmarkStart w:id="24" w:name="_Hlk106807336"/>
      <w:r w:rsidRPr="00620482">
        <w:rPr>
          <w:rFonts w:ascii="Tahoma" w:eastAsia="Times New Roman" w:hAnsi="Tahoma" w:cs="Tahoma"/>
          <w:b/>
          <w:sz w:val="16"/>
          <w:szCs w:val="18"/>
        </w:rPr>
        <w:t>Electronic copies</w:t>
      </w:r>
      <w:r w:rsidRPr="00620482">
        <w:rPr>
          <w:rFonts w:ascii="Tahoma" w:eastAsia="Times New Roman" w:hAnsi="Tahoma" w:cs="Tahoma"/>
          <w:sz w:val="16"/>
          <w:szCs w:val="18"/>
        </w:rPr>
        <w:t xml:space="preserve"> shall be sent </w:t>
      </w:r>
      <w:r w:rsidRPr="00620482">
        <w:rPr>
          <w:rFonts w:ascii="Tahoma" w:eastAsia="Times New Roman" w:hAnsi="Tahoma" w:cs="Tahoma"/>
          <w:sz w:val="16"/>
          <w:szCs w:val="18"/>
          <w:u w:val="single"/>
        </w:rPr>
        <w:t>only</w:t>
      </w:r>
      <w:r w:rsidRPr="00620482">
        <w:rPr>
          <w:rFonts w:ascii="Tahoma" w:eastAsia="Times New Roman" w:hAnsi="Tahoma" w:cs="Tahoma"/>
          <w:sz w:val="16"/>
          <w:szCs w:val="18"/>
        </w:rPr>
        <w:t xml:space="preserve"> to </w:t>
      </w:r>
      <w:hyperlink r:id="rId21" w:history="1">
        <w:r w:rsidR="001A67C7" w:rsidRPr="00620482">
          <w:rPr>
            <w:rStyle w:val="Hyperlink"/>
            <w:rFonts w:ascii="Tahoma" w:hAnsi="Tahoma" w:cs="Tahoma"/>
            <w:sz w:val="16"/>
            <w:szCs w:val="16"/>
          </w:rPr>
          <w:t>cdm@coe.int</w:t>
        </w:r>
      </w:hyperlink>
      <w:r w:rsidR="00F93BF6" w:rsidRPr="00620482">
        <w:t xml:space="preserve"> </w:t>
      </w:r>
      <w:r w:rsidRPr="00620482">
        <w:rPr>
          <w:rFonts w:ascii="Tahoma" w:eastAsia="Times New Roman" w:hAnsi="Tahoma" w:cs="Tahoma"/>
          <w:sz w:val="16"/>
          <w:szCs w:val="18"/>
        </w:rPr>
        <w:t xml:space="preserve"> with reference no.</w:t>
      </w:r>
      <w:r w:rsidRPr="00620482">
        <w:rPr>
          <w:rFonts w:ascii="Tahoma" w:eastAsia="Times New Roman" w:hAnsi="Tahoma" w:cs="Tahoma"/>
          <w:b/>
          <w:bCs/>
          <w:sz w:val="16"/>
          <w:szCs w:val="18"/>
        </w:rPr>
        <w:t xml:space="preserve"> </w:t>
      </w:r>
      <w:r w:rsidR="005277B4" w:rsidRPr="00620482">
        <w:rPr>
          <w:rFonts w:ascii="Tahoma" w:eastAsia="Times New Roman" w:hAnsi="Tahoma" w:cs="Tahoma"/>
          <w:b/>
          <w:bCs/>
          <w:sz w:val="16"/>
          <w:szCs w:val="18"/>
          <w:u w:val="single"/>
        </w:rPr>
        <w:t>2023/AO/40</w:t>
      </w:r>
      <w:r w:rsidRPr="00620482">
        <w:rPr>
          <w:rFonts w:ascii="Tahoma" w:eastAsia="Times New Roman" w:hAnsi="Tahoma" w:cs="Tahoma"/>
          <w:sz w:val="16"/>
          <w:szCs w:val="18"/>
        </w:rPr>
        <w:t xml:space="preserve"> in the subject field. Tenders submitted to another e-mail account will be excluded from the procedure.</w:t>
      </w:r>
    </w:p>
    <w:bookmarkEnd w:id="24"/>
    <w:p w14:paraId="05FE0AA7" w14:textId="0A92E3A8" w:rsidR="00E30689" w:rsidRPr="00620482" w:rsidRDefault="002329E9" w:rsidP="00033E7D">
      <w:pPr>
        <w:tabs>
          <w:tab w:val="left" w:pos="567"/>
        </w:tabs>
        <w:spacing w:after="60" w:line="240" w:lineRule="auto"/>
        <w:rPr>
          <w:rFonts w:ascii="Tahoma" w:eastAsia="Times New Roman" w:hAnsi="Tahoma" w:cs="Tahoma"/>
          <w:b/>
          <w:caps/>
          <w:sz w:val="16"/>
          <w:szCs w:val="18"/>
        </w:rPr>
      </w:pPr>
      <w:r w:rsidRPr="00620482">
        <w:rPr>
          <w:rFonts w:ascii="Tahoma" w:eastAsia="Times New Roman" w:hAnsi="Tahoma" w:cs="Tahoma"/>
          <w:b/>
          <w:caps/>
          <w:sz w:val="16"/>
          <w:szCs w:val="18"/>
        </w:rPr>
        <w:t>ARTICLE 9</w:t>
      </w:r>
      <w:r w:rsidR="00E30689" w:rsidRPr="00620482">
        <w:rPr>
          <w:rFonts w:ascii="Tahoma" w:eastAsia="Times New Roman" w:hAnsi="Tahoma" w:cs="Tahoma"/>
          <w:b/>
          <w:caps/>
          <w:sz w:val="16"/>
          <w:szCs w:val="18"/>
        </w:rPr>
        <w:t xml:space="preserve"> – Deadline for submission of tenders</w:t>
      </w:r>
    </w:p>
    <w:p w14:paraId="0193642C" w14:textId="6E7C2928" w:rsidR="00813844" w:rsidRPr="00620482" w:rsidRDefault="00813844" w:rsidP="00813844">
      <w:pPr>
        <w:tabs>
          <w:tab w:val="left" w:pos="567"/>
        </w:tabs>
        <w:spacing w:after="120" w:line="240" w:lineRule="auto"/>
        <w:jc w:val="both"/>
        <w:rPr>
          <w:rFonts w:ascii="Tahoma" w:eastAsia="Times New Roman" w:hAnsi="Tahoma" w:cs="Tahoma"/>
          <w:sz w:val="16"/>
          <w:szCs w:val="18"/>
        </w:rPr>
      </w:pPr>
      <w:bookmarkStart w:id="25" w:name="_Hlk106807370"/>
      <w:r w:rsidRPr="00620482">
        <w:rPr>
          <w:rFonts w:ascii="Tahoma" w:eastAsia="Times New Roman" w:hAnsi="Tahoma" w:cs="Tahoma"/>
          <w:sz w:val="16"/>
          <w:szCs w:val="18"/>
        </w:rPr>
        <w:t xml:space="preserve">The deadline for the submission of tenders is </w:t>
      </w:r>
      <w:r w:rsidR="00632AE3" w:rsidRPr="00A50EF9">
        <w:rPr>
          <w:rFonts w:ascii="Tahoma" w:eastAsia="Times New Roman" w:hAnsi="Tahoma" w:cs="Tahoma"/>
          <w:sz w:val="16"/>
          <w:szCs w:val="18"/>
        </w:rPr>
        <w:t>05</w:t>
      </w:r>
      <w:r w:rsidR="00A03296" w:rsidRPr="00A50EF9">
        <w:rPr>
          <w:rFonts w:ascii="Tahoma" w:eastAsia="Times New Roman" w:hAnsi="Tahoma" w:cs="Tahoma"/>
          <w:sz w:val="16"/>
          <w:szCs w:val="18"/>
        </w:rPr>
        <w:t xml:space="preserve"> </w:t>
      </w:r>
      <w:r w:rsidR="00632AE3" w:rsidRPr="00A50EF9">
        <w:rPr>
          <w:rFonts w:ascii="Tahoma" w:eastAsia="Times New Roman" w:hAnsi="Tahoma" w:cs="Tahoma"/>
          <w:sz w:val="16"/>
          <w:szCs w:val="18"/>
        </w:rPr>
        <w:t>June</w:t>
      </w:r>
      <w:r w:rsidR="00A03296" w:rsidRPr="00A50EF9">
        <w:rPr>
          <w:rFonts w:ascii="Tahoma" w:eastAsia="Times New Roman" w:hAnsi="Tahoma" w:cs="Tahoma"/>
          <w:sz w:val="16"/>
          <w:szCs w:val="18"/>
        </w:rPr>
        <w:t xml:space="preserve"> </w:t>
      </w:r>
      <w:r w:rsidR="00085D16" w:rsidRPr="00A50EF9">
        <w:rPr>
          <w:rFonts w:ascii="Tahoma" w:eastAsia="Times New Roman" w:hAnsi="Tahoma" w:cs="Tahoma"/>
          <w:sz w:val="16"/>
          <w:szCs w:val="18"/>
        </w:rPr>
        <w:t>2023</w:t>
      </w:r>
      <w:r w:rsidRPr="00A50EF9">
        <w:rPr>
          <w:rFonts w:ascii="Tahoma" w:eastAsia="Times New Roman" w:hAnsi="Tahoma" w:cs="Tahoma"/>
          <w:sz w:val="16"/>
          <w:szCs w:val="18"/>
        </w:rPr>
        <w:t xml:space="preserve"> by 23:59 CET.</w:t>
      </w:r>
    </w:p>
    <w:bookmarkEnd w:id="25"/>
    <w:p w14:paraId="05FE0AA9" w14:textId="711104DD" w:rsidR="00E30689" w:rsidRPr="00620482" w:rsidRDefault="002329E9" w:rsidP="00033E7D">
      <w:pPr>
        <w:tabs>
          <w:tab w:val="left" w:pos="567"/>
        </w:tabs>
        <w:spacing w:after="60" w:line="240" w:lineRule="auto"/>
        <w:rPr>
          <w:rFonts w:ascii="Tahoma" w:eastAsia="Times New Roman" w:hAnsi="Tahoma" w:cs="Tahoma"/>
          <w:b/>
          <w:sz w:val="16"/>
          <w:szCs w:val="18"/>
        </w:rPr>
      </w:pPr>
      <w:r w:rsidRPr="00620482">
        <w:rPr>
          <w:rFonts w:ascii="Tahoma" w:eastAsia="Times New Roman" w:hAnsi="Tahoma" w:cs="Tahoma"/>
          <w:b/>
          <w:sz w:val="16"/>
          <w:szCs w:val="18"/>
        </w:rPr>
        <w:t>ARTICLE 10</w:t>
      </w:r>
      <w:r w:rsidR="00E30689" w:rsidRPr="00620482">
        <w:rPr>
          <w:rFonts w:ascii="Tahoma" w:eastAsia="Times New Roman" w:hAnsi="Tahoma" w:cs="Tahoma"/>
          <w:b/>
          <w:sz w:val="16"/>
          <w:szCs w:val="18"/>
        </w:rPr>
        <w:t xml:space="preserve"> – ASSESSMENT OF TENDERS</w:t>
      </w:r>
    </w:p>
    <w:p w14:paraId="3CD4904E" w14:textId="7E958A11" w:rsidR="0024234A" w:rsidRPr="00620482" w:rsidRDefault="00E30689" w:rsidP="00F44741">
      <w:pPr>
        <w:autoSpaceDE w:val="0"/>
        <w:autoSpaceDN w:val="0"/>
        <w:adjustRightInd w:val="0"/>
        <w:spacing w:after="0" w:line="240" w:lineRule="auto"/>
        <w:rPr>
          <w:rFonts w:ascii="Tahoma" w:eastAsia="Times New Roman" w:hAnsi="Tahoma" w:cs="Tahoma"/>
          <w:sz w:val="16"/>
          <w:szCs w:val="18"/>
        </w:rPr>
      </w:pPr>
      <w:r w:rsidRPr="00620482">
        <w:rPr>
          <w:rFonts w:ascii="Tahoma" w:eastAsia="Times New Roman" w:hAnsi="Tahoma" w:cs="Tahoma"/>
          <w:sz w:val="16"/>
          <w:szCs w:val="18"/>
        </w:rPr>
        <w:t>Tenders shall be assessed in accordance with Rule 13</w:t>
      </w:r>
      <w:r w:rsidR="00A10DCD" w:rsidRPr="00620482">
        <w:rPr>
          <w:rFonts w:ascii="Tahoma" w:eastAsia="Times New Roman" w:hAnsi="Tahoma" w:cs="Tahoma"/>
          <w:sz w:val="16"/>
          <w:szCs w:val="18"/>
        </w:rPr>
        <w:t>95</w:t>
      </w:r>
      <w:r w:rsidRPr="00620482">
        <w:rPr>
          <w:rFonts w:ascii="Tahoma" w:eastAsia="Times New Roman" w:hAnsi="Tahoma" w:cs="Tahoma"/>
          <w:sz w:val="16"/>
          <w:szCs w:val="18"/>
        </w:rPr>
        <w:t xml:space="preserve"> of 2</w:t>
      </w:r>
      <w:r w:rsidR="00A10DCD" w:rsidRPr="00620482">
        <w:rPr>
          <w:rFonts w:ascii="Tahoma" w:eastAsia="Times New Roman" w:hAnsi="Tahoma" w:cs="Tahoma"/>
          <w:sz w:val="16"/>
          <w:szCs w:val="18"/>
        </w:rPr>
        <w:t>0</w:t>
      </w:r>
      <w:r w:rsidRPr="00620482">
        <w:rPr>
          <w:rFonts w:ascii="Tahoma" w:eastAsia="Times New Roman" w:hAnsi="Tahoma" w:cs="Tahoma"/>
          <w:sz w:val="16"/>
          <w:szCs w:val="18"/>
        </w:rPr>
        <w:t xml:space="preserve"> June 201</w:t>
      </w:r>
      <w:r w:rsidR="00A10DCD" w:rsidRPr="00620482">
        <w:rPr>
          <w:rFonts w:ascii="Tahoma" w:eastAsia="Times New Roman" w:hAnsi="Tahoma" w:cs="Tahoma"/>
          <w:sz w:val="16"/>
          <w:szCs w:val="18"/>
        </w:rPr>
        <w:t>9</w:t>
      </w:r>
      <w:r w:rsidRPr="00620482">
        <w:rPr>
          <w:rFonts w:ascii="Tahoma" w:eastAsia="Times New Roman" w:hAnsi="Tahoma" w:cs="Tahoma"/>
          <w:sz w:val="16"/>
          <w:szCs w:val="18"/>
        </w:rPr>
        <w:t xml:space="preserve"> on the procurement procedures of the Council of Europe. Assessment shall be based upon the criteria as detailed in the Terms of Reference.</w:t>
      </w:r>
    </w:p>
    <w:p w14:paraId="13B3CACF" w14:textId="73782097" w:rsidR="00B67662" w:rsidRPr="00620482" w:rsidRDefault="00B67662" w:rsidP="00F44741">
      <w:pPr>
        <w:autoSpaceDE w:val="0"/>
        <w:autoSpaceDN w:val="0"/>
        <w:adjustRightInd w:val="0"/>
        <w:spacing w:after="0" w:line="240" w:lineRule="auto"/>
        <w:rPr>
          <w:rFonts w:ascii="Tahoma" w:eastAsia="Times New Roman" w:hAnsi="Tahoma" w:cs="Tahoma"/>
          <w:sz w:val="16"/>
          <w:szCs w:val="18"/>
        </w:rPr>
      </w:pPr>
    </w:p>
    <w:p w14:paraId="7AA0E524" w14:textId="77777777" w:rsidR="00B67662" w:rsidRPr="00620482" w:rsidRDefault="00B67662" w:rsidP="00B67662">
      <w:pPr>
        <w:tabs>
          <w:tab w:val="left" w:pos="567"/>
        </w:tabs>
        <w:spacing w:after="60" w:line="240" w:lineRule="auto"/>
        <w:rPr>
          <w:rFonts w:ascii="Tahoma" w:eastAsia="Times New Roman" w:hAnsi="Tahoma" w:cs="Tahoma"/>
          <w:b/>
          <w:sz w:val="16"/>
          <w:szCs w:val="18"/>
        </w:rPr>
      </w:pPr>
      <w:r w:rsidRPr="00620482">
        <w:rPr>
          <w:rFonts w:ascii="Tahoma" w:eastAsia="Times New Roman" w:hAnsi="Tahoma" w:cs="Tahoma"/>
          <w:b/>
          <w:sz w:val="16"/>
          <w:szCs w:val="18"/>
        </w:rPr>
        <w:t>ARTICLE 11 – NEGOTIATIONS</w:t>
      </w:r>
    </w:p>
    <w:p w14:paraId="098388DF" w14:textId="77777777" w:rsidR="00B67662" w:rsidRPr="00620482" w:rsidRDefault="00B67662" w:rsidP="00B67662">
      <w:pPr>
        <w:autoSpaceDE w:val="0"/>
        <w:autoSpaceDN w:val="0"/>
        <w:adjustRightInd w:val="0"/>
        <w:spacing w:after="0" w:line="240" w:lineRule="auto"/>
        <w:rPr>
          <w:rFonts w:ascii="Tahoma" w:eastAsia="Times New Roman" w:hAnsi="Tahoma" w:cs="Tahoma"/>
          <w:sz w:val="16"/>
          <w:szCs w:val="18"/>
        </w:rPr>
      </w:pPr>
      <w:r w:rsidRPr="00620482">
        <w:rPr>
          <w:rFonts w:ascii="Tahoma" w:eastAsia="Times New Roman" w:hAnsi="Tahoma" w:cs="Tahoma"/>
          <w:sz w:val="16"/>
          <w:szCs w:val="18"/>
        </w:rPr>
        <w:t xml:space="preserve">The Council reserves the right to </w:t>
      </w:r>
      <w:proofErr w:type="gramStart"/>
      <w:r w:rsidRPr="00620482">
        <w:rPr>
          <w:rFonts w:ascii="Tahoma" w:eastAsia="Times New Roman" w:hAnsi="Tahoma" w:cs="Tahoma"/>
          <w:sz w:val="16"/>
          <w:szCs w:val="18"/>
        </w:rPr>
        <w:t>hold negotiations</w:t>
      </w:r>
      <w:proofErr w:type="gramEnd"/>
      <w:r w:rsidRPr="00620482">
        <w:rPr>
          <w:rFonts w:ascii="Tahoma" w:eastAsia="Times New Roman" w:hAnsi="Tahoma" w:cs="Tahoma"/>
          <w:sz w:val="16"/>
          <w:szCs w:val="18"/>
        </w:rPr>
        <w:t xml:space="preserve"> with the bidders in accordance with Article 20 of Rule 1395.</w:t>
      </w:r>
    </w:p>
    <w:p w14:paraId="6287464D" w14:textId="77777777" w:rsidR="00B67662" w:rsidRPr="00620482" w:rsidRDefault="00B67662" w:rsidP="00F44741">
      <w:pPr>
        <w:autoSpaceDE w:val="0"/>
        <w:autoSpaceDN w:val="0"/>
        <w:adjustRightInd w:val="0"/>
        <w:spacing w:after="0" w:line="240" w:lineRule="auto"/>
        <w:rPr>
          <w:rFonts w:ascii="Tahoma" w:eastAsia="Times New Roman" w:hAnsi="Tahoma" w:cs="Tahoma"/>
          <w:sz w:val="16"/>
          <w:szCs w:val="18"/>
        </w:rPr>
      </w:pPr>
    </w:p>
    <w:p w14:paraId="204B2937" w14:textId="77777777" w:rsidR="004337A1" w:rsidRPr="00620482" w:rsidRDefault="004337A1" w:rsidP="00F44741">
      <w:pPr>
        <w:autoSpaceDE w:val="0"/>
        <w:autoSpaceDN w:val="0"/>
        <w:adjustRightInd w:val="0"/>
        <w:spacing w:after="0" w:line="240" w:lineRule="auto"/>
        <w:rPr>
          <w:rFonts w:ascii="Tahoma" w:eastAsia="Times New Roman" w:hAnsi="Tahoma" w:cs="Tahoma"/>
          <w:sz w:val="16"/>
          <w:szCs w:val="18"/>
        </w:rPr>
      </w:pPr>
    </w:p>
    <w:p w14:paraId="020AA381" w14:textId="1EC9A5B4" w:rsidR="00F44741" w:rsidRPr="00620482" w:rsidRDefault="00F44741" w:rsidP="0024234A">
      <w:pPr>
        <w:autoSpaceDE w:val="0"/>
        <w:autoSpaceDN w:val="0"/>
        <w:adjustRightInd w:val="0"/>
        <w:spacing w:after="0" w:line="240" w:lineRule="auto"/>
        <w:jc w:val="center"/>
        <w:rPr>
          <w:rFonts w:ascii="Tahoma" w:eastAsia="Calibri" w:hAnsi="Tahoma" w:cs="Tahoma"/>
          <w:sz w:val="14"/>
          <w:szCs w:val="16"/>
        </w:rPr>
      </w:pPr>
      <w:r w:rsidRPr="00620482">
        <w:rPr>
          <w:rFonts w:ascii="Tahoma" w:eastAsia="Calibri" w:hAnsi="Tahoma" w:cs="Tahoma"/>
          <w:sz w:val="14"/>
          <w:szCs w:val="16"/>
        </w:rPr>
        <w:t>* * *</w:t>
      </w:r>
    </w:p>
    <w:p w14:paraId="05FE0AAA" w14:textId="77777777" w:rsidR="00FA0E7C" w:rsidRPr="00620482" w:rsidRDefault="00FA0E7C" w:rsidP="00FA0E7C">
      <w:pPr>
        <w:tabs>
          <w:tab w:val="left" w:pos="567"/>
        </w:tabs>
        <w:spacing w:after="120" w:line="240" w:lineRule="auto"/>
        <w:jc w:val="both"/>
        <w:rPr>
          <w:rFonts w:ascii="Tahoma" w:eastAsia="Times New Roman" w:hAnsi="Tahoma" w:cs="Tahoma"/>
          <w:sz w:val="16"/>
          <w:szCs w:val="18"/>
        </w:rPr>
      </w:pPr>
    </w:p>
    <w:p w14:paraId="05FE0AAC" w14:textId="77777777" w:rsidR="007D22E4" w:rsidRPr="00620482" w:rsidRDefault="007D22E4" w:rsidP="0024234A">
      <w:pPr>
        <w:spacing w:before="100" w:beforeAutospacing="1" w:after="100" w:afterAutospacing="1" w:line="240" w:lineRule="auto"/>
        <w:jc w:val="center"/>
        <w:outlineLvl w:val="0"/>
        <w:rPr>
          <w:rFonts w:ascii="Tahoma" w:eastAsia="Times New Roman" w:hAnsi="Tahoma" w:cs="Tahoma"/>
          <w:b/>
          <w:bCs/>
          <w:kern w:val="36"/>
          <w:sz w:val="20"/>
        </w:rPr>
        <w:sectPr w:rsidR="007D22E4" w:rsidRPr="00620482" w:rsidSect="004337A1">
          <w:type w:val="continuous"/>
          <w:pgSz w:w="11907" w:h="16839" w:code="9"/>
          <w:pgMar w:top="993" w:right="1134" w:bottom="1440" w:left="1134" w:header="708" w:footer="708" w:gutter="0"/>
          <w:cols w:num="2" w:space="283"/>
          <w:titlePg/>
          <w:docGrid w:linePitch="360"/>
        </w:sectPr>
      </w:pPr>
      <w:bookmarkStart w:id="26" w:name="_Toc392063550"/>
    </w:p>
    <w:bookmarkEnd w:id="26"/>
    <w:p w14:paraId="05FE0AAD" w14:textId="77777777" w:rsidR="008A4C67" w:rsidRPr="00620482" w:rsidRDefault="008A4C67" w:rsidP="008A4C67">
      <w:pPr>
        <w:spacing w:after="0" w:line="240" w:lineRule="auto"/>
        <w:rPr>
          <w:rFonts w:ascii="Tahoma" w:hAnsi="Tahoma" w:cs="Tahoma"/>
          <w:sz w:val="20"/>
        </w:rPr>
        <w:sectPr w:rsidR="008A4C67" w:rsidRPr="00620482" w:rsidSect="00EA04B0">
          <w:headerReference w:type="default" r:id="rId22"/>
          <w:headerReference w:type="first" r:id="rId23"/>
          <w:type w:val="continuous"/>
          <w:pgSz w:w="11907" w:h="16839" w:code="9"/>
          <w:pgMar w:top="1440" w:right="1440" w:bottom="1440" w:left="1440" w:header="426" w:footer="709" w:gutter="0"/>
          <w:cols w:space="708"/>
          <w:titlePg/>
          <w:docGrid w:linePitch="360"/>
        </w:sectPr>
      </w:pPr>
    </w:p>
    <w:p w14:paraId="05FE0AAE" w14:textId="77777777" w:rsidR="008A4C67" w:rsidRPr="00620482" w:rsidRDefault="008A4C67" w:rsidP="00C32B62">
      <w:pPr>
        <w:keepLines/>
        <w:autoSpaceDE w:val="0"/>
        <w:autoSpaceDN w:val="0"/>
        <w:adjustRightInd w:val="0"/>
        <w:spacing w:after="60" w:line="240" w:lineRule="auto"/>
        <w:contextualSpacing/>
        <w:jc w:val="center"/>
        <w:rPr>
          <w:rFonts w:ascii="Tahoma" w:hAnsi="Tahoma" w:cs="Tahoma"/>
          <w:b/>
          <w:sz w:val="40"/>
          <w:szCs w:val="50"/>
        </w:rPr>
      </w:pPr>
      <w:r w:rsidRPr="00620482">
        <w:rPr>
          <w:rFonts w:ascii="Tahoma" w:hAnsi="Tahoma" w:cs="Tahoma"/>
          <w:b/>
          <w:sz w:val="40"/>
          <w:szCs w:val="50"/>
        </w:rPr>
        <w:t>FINAL CHECK LIST</w:t>
      </w:r>
    </w:p>
    <w:p w14:paraId="05FE0AAF" w14:textId="77777777" w:rsidR="00C32B62" w:rsidRPr="00620482" w:rsidRDefault="00C32B62" w:rsidP="00C32B62">
      <w:pPr>
        <w:keepLines/>
        <w:pBdr>
          <w:between w:val="single" w:sz="2" w:space="1" w:color="808080" w:themeColor="background1" w:themeShade="80"/>
        </w:pBdr>
        <w:autoSpaceDE w:val="0"/>
        <w:autoSpaceDN w:val="0"/>
        <w:adjustRightInd w:val="0"/>
        <w:spacing w:after="60" w:line="240" w:lineRule="auto"/>
        <w:contextualSpacing/>
        <w:jc w:val="center"/>
        <w:rPr>
          <w:rFonts w:ascii="Tahoma" w:hAnsi="Tahoma" w:cs="Tahoma"/>
          <w:b/>
          <w:sz w:val="48"/>
          <w:szCs w:val="50"/>
        </w:rPr>
      </w:pPr>
    </w:p>
    <w:p w14:paraId="05FE0AB0" w14:textId="77777777" w:rsidR="00C32B62" w:rsidRPr="00620482" w:rsidRDefault="00C32B62" w:rsidP="00C32B62">
      <w:pPr>
        <w:keepLines/>
        <w:pBdr>
          <w:between w:val="single" w:sz="2" w:space="1" w:color="808080" w:themeColor="background1" w:themeShade="80"/>
        </w:pBdr>
        <w:autoSpaceDE w:val="0"/>
        <w:autoSpaceDN w:val="0"/>
        <w:adjustRightInd w:val="0"/>
        <w:spacing w:after="60" w:line="240" w:lineRule="auto"/>
        <w:contextualSpacing/>
        <w:jc w:val="center"/>
        <w:rPr>
          <w:rFonts w:ascii="Tahoma" w:hAnsi="Tahoma" w:cs="Tahoma"/>
          <w:sz w:val="18"/>
          <w:szCs w:val="20"/>
        </w:rPr>
      </w:pPr>
    </w:p>
    <w:p w14:paraId="05FE0AB1" w14:textId="77777777" w:rsidR="008A4C67" w:rsidRPr="00620482" w:rsidRDefault="008A4C67" w:rsidP="00F55128">
      <w:pPr>
        <w:keepLines/>
        <w:numPr>
          <w:ilvl w:val="0"/>
          <w:numId w:val="4"/>
        </w:numPr>
        <w:tabs>
          <w:tab w:val="left" w:pos="284"/>
        </w:tabs>
        <w:autoSpaceDE w:val="0"/>
        <w:autoSpaceDN w:val="0"/>
        <w:adjustRightInd w:val="0"/>
        <w:spacing w:after="60" w:line="240" w:lineRule="auto"/>
        <w:ind w:left="0" w:firstLine="0"/>
        <w:contextualSpacing/>
        <w:rPr>
          <w:rFonts w:ascii="Tahoma" w:hAnsi="Tahoma" w:cs="Tahoma"/>
          <w:b/>
          <w:szCs w:val="24"/>
        </w:rPr>
      </w:pPr>
      <w:r w:rsidRPr="00620482">
        <w:rPr>
          <w:rFonts w:ascii="Tahoma" w:hAnsi="Tahoma" w:cs="Tahoma"/>
          <w:b/>
          <w:szCs w:val="24"/>
        </w:rPr>
        <w:t>BEFORE SENDING YOUR TENDER, CHECK THAT IT INCLUDES:</w:t>
      </w:r>
    </w:p>
    <w:p w14:paraId="05FE0AB2" w14:textId="77777777" w:rsidR="008A4C67" w:rsidRPr="00620482" w:rsidRDefault="008A4C67" w:rsidP="008A4C67">
      <w:pPr>
        <w:keepLines/>
        <w:autoSpaceDE w:val="0"/>
        <w:autoSpaceDN w:val="0"/>
        <w:adjustRightInd w:val="0"/>
        <w:spacing w:after="60" w:line="240" w:lineRule="auto"/>
        <w:contextualSpacing/>
        <w:jc w:val="both"/>
        <w:rPr>
          <w:rFonts w:ascii="Tahoma" w:hAnsi="Tahoma" w:cs="Tahoma"/>
          <w:szCs w:val="28"/>
        </w:rPr>
      </w:pPr>
    </w:p>
    <w:p w14:paraId="27CC1A96" w14:textId="3CE38EB7" w:rsidR="004337A1" w:rsidRPr="00620482" w:rsidRDefault="006558BC" w:rsidP="00F55128">
      <w:pPr>
        <w:keepLines/>
        <w:numPr>
          <w:ilvl w:val="0"/>
          <w:numId w:val="3"/>
        </w:numPr>
        <w:spacing w:after="0" w:line="240" w:lineRule="auto"/>
        <w:ind w:left="714" w:hanging="357"/>
        <w:jc w:val="both"/>
        <w:rPr>
          <w:rFonts w:ascii="Tahoma" w:eastAsia="Times New Roman" w:hAnsi="Tahoma" w:cs="Tahoma"/>
          <w:sz w:val="18"/>
          <w:lang w:eastAsia="fr-FR"/>
        </w:rPr>
      </w:pPr>
      <w:r w:rsidRPr="00620482">
        <w:rPr>
          <w:rFonts w:ascii="Tahoma" w:eastAsia="Times New Roman" w:hAnsi="Tahoma" w:cs="Tahoma"/>
          <w:b/>
          <w:sz w:val="18"/>
          <w:u w:val="single"/>
          <w:lang w:eastAsia="fr-FR"/>
        </w:rPr>
        <w:t>One</w:t>
      </w:r>
      <w:r w:rsidR="004337A1" w:rsidRPr="00620482">
        <w:rPr>
          <w:rFonts w:ascii="Tahoma" w:eastAsia="Times New Roman" w:hAnsi="Tahoma" w:cs="Tahoma"/>
          <w:sz w:val="18"/>
          <w:lang w:eastAsia="fr-FR"/>
        </w:rPr>
        <w:t xml:space="preserve"> </w:t>
      </w:r>
      <w:r w:rsidR="004337A1" w:rsidRPr="00620482">
        <w:rPr>
          <w:rFonts w:ascii="Tahoma" w:eastAsia="Times New Roman" w:hAnsi="Tahoma" w:cs="Tahoma"/>
          <w:b/>
          <w:bCs/>
          <w:sz w:val="18"/>
          <w:lang w:eastAsia="fr-FR"/>
        </w:rPr>
        <w:t>completed and signed copies of the Act of Engagement</w:t>
      </w:r>
      <w:r w:rsidR="004337A1" w:rsidRPr="00620482">
        <w:rPr>
          <w:rFonts w:ascii="Tahoma" w:eastAsia="Times New Roman" w:hAnsi="Tahoma" w:cs="Tahoma"/>
          <w:sz w:val="18"/>
          <w:lang w:eastAsia="fr-FR"/>
        </w:rPr>
        <w:t>.</w:t>
      </w:r>
    </w:p>
    <w:p w14:paraId="5C24C3C8" w14:textId="18671335" w:rsidR="004337A1" w:rsidRPr="00620482" w:rsidRDefault="004337A1" w:rsidP="00F55128">
      <w:pPr>
        <w:keepLines/>
        <w:numPr>
          <w:ilvl w:val="0"/>
          <w:numId w:val="3"/>
        </w:numPr>
        <w:spacing w:after="0" w:line="240" w:lineRule="auto"/>
        <w:ind w:left="714" w:hanging="357"/>
        <w:jc w:val="both"/>
        <w:rPr>
          <w:rFonts w:ascii="Tahoma" w:eastAsia="Times New Roman" w:hAnsi="Tahoma" w:cs="Tahoma"/>
          <w:sz w:val="18"/>
          <w:lang w:eastAsia="fr-FR"/>
        </w:rPr>
      </w:pPr>
      <w:r w:rsidRPr="00620482">
        <w:rPr>
          <w:rFonts w:ascii="Tahoma" w:hAnsi="Tahoma" w:cs="Tahoma"/>
          <w:color w:val="000000" w:themeColor="text1"/>
          <w:sz w:val="18"/>
        </w:rPr>
        <w:t>Registration documents, for legal persons</w:t>
      </w:r>
      <w:r w:rsidR="00085D16" w:rsidRPr="00620482">
        <w:rPr>
          <w:rFonts w:ascii="Tahoma" w:hAnsi="Tahoma" w:cs="Tahoma"/>
          <w:color w:val="000000" w:themeColor="text1"/>
          <w:sz w:val="18"/>
        </w:rPr>
        <w:t xml:space="preserve"> and private entrepreneurs</w:t>
      </w:r>
      <w:r w:rsidR="00180B79" w:rsidRPr="00620482">
        <w:rPr>
          <w:rFonts w:ascii="Tahoma" w:hAnsi="Tahoma" w:cs="Tahoma"/>
          <w:color w:val="000000" w:themeColor="text1"/>
          <w:sz w:val="18"/>
        </w:rPr>
        <w:t xml:space="preserve"> </w:t>
      </w:r>
      <w:proofErr w:type="gramStart"/>
      <w:r w:rsidRPr="00620482">
        <w:rPr>
          <w:rFonts w:ascii="Tahoma" w:hAnsi="Tahoma" w:cs="Tahoma"/>
          <w:color w:val="000000" w:themeColor="text1"/>
          <w:sz w:val="18"/>
        </w:rPr>
        <w:t>only;</w:t>
      </w:r>
      <w:proofErr w:type="gramEnd"/>
    </w:p>
    <w:p w14:paraId="1B0F456B" w14:textId="77777777" w:rsidR="00085D16" w:rsidRPr="00620482" w:rsidRDefault="00085D16" w:rsidP="00F55128">
      <w:pPr>
        <w:keepLines/>
        <w:numPr>
          <w:ilvl w:val="0"/>
          <w:numId w:val="3"/>
        </w:numPr>
        <w:spacing w:after="0" w:line="240" w:lineRule="auto"/>
        <w:ind w:left="714" w:hanging="357"/>
        <w:jc w:val="both"/>
        <w:rPr>
          <w:rFonts w:ascii="Tahoma" w:eastAsia="Times New Roman" w:hAnsi="Tahoma" w:cs="Tahoma"/>
          <w:sz w:val="20"/>
          <w:szCs w:val="20"/>
          <w:lang w:eastAsia="fr-FR"/>
        </w:rPr>
      </w:pPr>
      <w:r w:rsidRPr="00620482">
        <w:rPr>
          <w:rFonts w:ascii="Tahoma" w:eastAsia="Times New Roman" w:hAnsi="Tahoma" w:cs="Tahoma"/>
          <w:sz w:val="20"/>
          <w:szCs w:val="20"/>
          <w:lang w:eastAsia="fr-FR"/>
        </w:rPr>
        <w:t>A concise CV that would:</w:t>
      </w:r>
    </w:p>
    <w:p w14:paraId="33E6DD75" w14:textId="77777777" w:rsidR="00085D16" w:rsidRPr="00620482" w:rsidRDefault="00085D16" w:rsidP="00085D16">
      <w:pPr>
        <w:keepLines/>
        <w:spacing w:after="0" w:line="240" w:lineRule="auto"/>
        <w:ind w:left="357"/>
        <w:jc w:val="both"/>
        <w:rPr>
          <w:rFonts w:ascii="Tahoma" w:eastAsia="Times New Roman" w:hAnsi="Tahoma" w:cs="Tahoma"/>
          <w:sz w:val="20"/>
          <w:szCs w:val="20"/>
          <w:lang w:eastAsia="fr-FR"/>
        </w:rPr>
      </w:pPr>
    </w:p>
    <w:p w14:paraId="3ACAA533" w14:textId="77777777" w:rsidR="00085D16" w:rsidRPr="00620482" w:rsidRDefault="00085D16" w:rsidP="00F55128">
      <w:pPr>
        <w:pStyle w:val="ListParagraph"/>
        <w:keepLines/>
        <w:numPr>
          <w:ilvl w:val="0"/>
          <w:numId w:val="17"/>
        </w:numPr>
        <w:spacing w:after="0" w:line="240" w:lineRule="auto"/>
        <w:jc w:val="both"/>
        <w:rPr>
          <w:rFonts w:ascii="Tahoma" w:eastAsia="Times New Roman" w:hAnsi="Tahoma" w:cs="Tahoma"/>
          <w:sz w:val="20"/>
          <w:szCs w:val="20"/>
          <w:lang w:eastAsia="fr-FR"/>
        </w:rPr>
      </w:pPr>
      <w:r w:rsidRPr="00620482">
        <w:rPr>
          <w:rFonts w:ascii="Tahoma" w:eastAsia="Times New Roman" w:hAnsi="Tahoma" w:cs="Tahoma"/>
          <w:sz w:val="20"/>
          <w:szCs w:val="20"/>
          <w:lang w:eastAsia="fr-FR"/>
        </w:rPr>
        <w:t>demonstrate clearly that the tenderer fulfils the eligibility criteria</w:t>
      </w:r>
    </w:p>
    <w:p w14:paraId="0B306B40" w14:textId="77777777" w:rsidR="00085D16" w:rsidRPr="00620482" w:rsidRDefault="00085D16" w:rsidP="00F55128">
      <w:pPr>
        <w:pStyle w:val="ListParagraph"/>
        <w:keepLines/>
        <w:numPr>
          <w:ilvl w:val="0"/>
          <w:numId w:val="17"/>
        </w:numPr>
        <w:spacing w:after="0" w:line="240" w:lineRule="auto"/>
        <w:jc w:val="both"/>
        <w:rPr>
          <w:rFonts w:ascii="Tahoma" w:eastAsia="Times New Roman" w:hAnsi="Tahoma" w:cs="Tahoma"/>
          <w:sz w:val="20"/>
          <w:szCs w:val="20"/>
          <w:lang w:eastAsia="fr-FR"/>
        </w:rPr>
      </w:pPr>
      <w:r w:rsidRPr="00620482">
        <w:rPr>
          <w:rFonts w:ascii="Tahoma" w:eastAsia="Times New Roman" w:hAnsi="Tahoma" w:cs="Tahoma"/>
          <w:sz w:val="20"/>
          <w:szCs w:val="20"/>
          <w:lang w:eastAsia="fr-FR"/>
        </w:rPr>
        <w:t>include brief information on accomplishment of assignments within thematic scope stipulated by respective Lot(s) within the last 3 years</w:t>
      </w:r>
    </w:p>
    <w:p w14:paraId="5B8F21EF" w14:textId="79B05C2B" w:rsidR="00085D16" w:rsidRPr="00620482" w:rsidRDefault="00085D16" w:rsidP="00F55128">
      <w:pPr>
        <w:pStyle w:val="ListParagraph"/>
        <w:keepLines/>
        <w:numPr>
          <w:ilvl w:val="0"/>
          <w:numId w:val="17"/>
        </w:numPr>
        <w:spacing w:after="0" w:line="240" w:lineRule="auto"/>
        <w:jc w:val="both"/>
        <w:rPr>
          <w:rFonts w:ascii="Tahoma" w:eastAsia="Times New Roman" w:hAnsi="Tahoma" w:cs="Tahoma"/>
          <w:sz w:val="20"/>
          <w:szCs w:val="20"/>
          <w:lang w:eastAsia="fr-FR"/>
        </w:rPr>
      </w:pPr>
      <w:r w:rsidRPr="00620482">
        <w:rPr>
          <w:rFonts w:ascii="Tahoma" w:eastAsia="Times New Roman" w:hAnsi="Tahoma" w:cs="Tahoma"/>
          <w:sz w:val="20"/>
          <w:szCs w:val="20"/>
          <w:lang w:eastAsia="fr-FR"/>
        </w:rPr>
        <w:t>include active links to at least 3 examples of recent deliverables of similar nature as stipulated by respective Lot(s)</w:t>
      </w:r>
    </w:p>
    <w:p w14:paraId="1D15A3B2" w14:textId="77777777" w:rsidR="00085D16" w:rsidRPr="00620482" w:rsidRDefault="00085D16" w:rsidP="00F55128">
      <w:pPr>
        <w:pStyle w:val="ListParagraph"/>
        <w:keepLines/>
        <w:numPr>
          <w:ilvl w:val="0"/>
          <w:numId w:val="17"/>
        </w:numPr>
        <w:spacing w:after="0" w:line="240" w:lineRule="auto"/>
        <w:jc w:val="both"/>
        <w:rPr>
          <w:rFonts w:ascii="Tahoma" w:eastAsia="Times New Roman" w:hAnsi="Tahoma" w:cs="Tahoma"/>
          <w:sz w:val="20"/>
          <w:szCs w:val="20"/>
          <w:lang w:eastAsia="fr-FR"/>
        </w:rPr>
      </w:pPr>
      <w:r w:rsidRPr="00620482">
        <w:rPr>
          <w:rFonts w:ascii="Tahoma" w:eastAsia="Times New Roman" w:hAnsi="Tahoma" w:cs="Tahoma"/>
          <w:sz w:val="20"/>
          <w:szCs w:val="20"/>
          <w:lang w:eastAsia="fr-FR"/>
        </w:rPr>
        <w:t>contact information of 2 referees (full name, company/organisation, position, e-mail address and phone)</w:t>
      </w:r>
    </w:p>
    <w:p w14:paraId="62359D48" w14:textId="77777777" w:rsidR="00085D16" w:rsidRPr="00620482" w:rsidRDefault="00085D16" w:rsidP="00085D16">
      <w:pPr>
        <w:pStyle w:val="ListParagraph"/>
        <w:keepLines/>
        <w:spacing w:after="0" w:line="240" w:lineRule="auto"/>
        <w:ind w:left="1077"/>
        <w:jc w:val="both"/>
        <w:rPr>
          <w:rFonts w:ascii="Tahoma" w:eastAsia="Times New Roman" w:hAnsi="Tahoma" w:cs="Tahoma"/>
          <w:sz w:val="20"/>
          <w:szCs w:val="20"/>
          <w:lang w:eastAsia="fr-FR"/>
        </w:rPr>
      </w:pPr>
    </w:p>
    <w:p w14:paraId="3DDFC725" w14:textId="77777777" w:rsidR="00085D16" w:rsidRPr="00620482" w:rsidRDefault="00085D16" w:rsidP="00F55128">
      <w:pPr>
        <w:keepLines/>
        <w:numPr>
          <w:ilvl w:val="0"/>
          <w:numId w:val="3"/>
        </w:numPr>
        <w:spacing w:after="0" w:line="240" w:lineRule="auto"/>
        <w:ind w:left="714" w:hanging="357"/>
        <w:jc w:val="both"/>
        <w:rPr>
          <w:rFonts w:ascii="Tahoma" w:hAnsi="Tahoma" w:cs="Tahoma"/>
          <w:color w:val="000000" w:themeColor="text1"/>
          <w:sz w:val="20"/>
          <w:szCs w:val="20"/>
        </w:rPr>
      </w:pPr>
      <w:r w:rsidRPr="00620482">
        <w:rPr>
          <w:rFonts w:ascii="Tahoma" w:hAnsi="Tahoma" w:cs="Tahoma"/>
          <w:color w:val="000000" w:themeColor="text1"/>
          <w:sz w:val="20"/>
          <w:szCs w:val="20"/>
        </w:rPr>
        <w:t>A list of all owners and executive officers (for legal persons only</w:t>
      </w:r>
      <w:proofErr w:type="gramStart"/>
      <w:r w:rsidRPr="00620482">
        <w:rPr>
          <w:rFonts w:ascii="Tahoma" w:hAnsi="Tahoma" w:cs="Tahoma"/>
          <w:color w:val="000000" w:themeColor="text1"/>
          <w:sz w:val="20"/>
          <w:szCs w:val="20"/>
        </w:rPr>
        <w:t>);</w:t>
      </w:r>
      <w:proofErr w:type="gramEnd"/>
    </w:p>
    <w:p w14:paraId="4CE7B72C" w14:textId="77777777" w:rsidR="00085D16" w:rsidRPr="00620482" w:rsidRDefault="00085D16" w:rsidP="00F55128">
      <w:pPr>
        <w:keepLines/>
        <w:numPr>
          <w:ilvl w:val="0"/>
          <w:numId w:val="3"/>
        </w:numPr>
        <w:spacing w:after="0" w:line="240" w:lineRule="auto"/>
        <w:ind w:left="714" w:hanging="357"/>
        <w:jc w:val="both"/>
        <w:rPr>
          <w:rFonts w:ascii="Tahoma" w:hAnsi="Tahoma" w:cs="Tahoma"/>
          <w:color w:val="000000" w:themeColor="text1"/>
          <w:sz w:val="20"/>
          <w:szCs w:val="20"/>
        </w:rPr>
      </w:pPr>
      <w:r w:rsidRPr="00620482">
        <w:rPr>
          <w:rFonts w:ascii="Tahoma" w:hAnsi="Tahoma" w:cs="Tahoma"/>
          <w:color w:val="000000" w:themeColor="text1"/>
          <w:sz w:val="20"/>
          <w:szCs w:val="20"/>
        </w:rPr>
        <w:t>Description of the proposed team (CVs of professional team members/consultants expected to work on the project within the Lot(s) applied) (for legal persons only</w:t>
      </w:r>
      <w:proofErr w:type="gramStart"/>
      <w:r w:rsidRPr="00620482">
        <w:rPr>
          <w:rFonts w:ascii="Tahoma" w:hAnsi="Tahoma" w:cs="Tahoma"/>
          <w:color w:val="000000" w:themeColor="text1"/>
          <w:sz w:val="20"/>
          <w:szCs w:val="20"/>
        </w:rPr>
        <w:t>);</w:t>
      </w:r>
      <w:proofErr w:type="gramEnd"/>
    </w:p>
    <w:p w14:paraId="05FE0AB8" w14:textId="2AE57410" w:rsidR="008A4C67" w:rsidRPr="00620482" w:rsidRDefault="00E65DCC" w:rsidP="00085D16">
      <w:pPr>
        <w:keepLines/>
        <w:spacing w:after="0" w:line="240" w:lineRule="auto"/>
        <w:ind w:left="357"/>
        <w:jc w:val="both"/>
        <w:rPr>
          <w:rFonts w:ascii="Tahoma" w:hAnsi="Tahoma" w:cs="Tahoma"/>
          <w:sz w:val="18"/>
        </w:rPr>
      </w:pPr>
      <w:r w:rsidRPr="00620482">
        <w:rPr>
          <w:rFonts w:ascii="Tahoma" w:eastAsia="Times New Roman" w:hAnsi="Tahoma" w:cs="Tahoma"/>
          <w:sz w:val="18"/>
          <w:lang w:eastAsia="fr-FR"/>
        </w:rPr>
        <w:t xml:space="preserve"> </w:t>
      </w:r>
    </w:p>
    <w:p w14:paraId="05FE0ABA" w14:textId="77777777" w:rsidR="00C32B62" w:rsidRPr="00620482" w:rsidRDefault="00C32B62" w:rsidP="00F0681D">
      <w:pPr>
        <w:pStyle w:val="ListParagraph"/>
        <w:keepLines/>
        <w:autoSpaceDE w:val="0"/>
        <w:autoSpaceDN w:val="0"/>
        <w:adjustRightInd w:val="0"/>
        <w:spacing w:after="0" w:line="240" w:lineRule="auto"/>
        <w:jc w:val="both"/>
        <w:rPr>
          <w:rFonts w:ascii="Tahoma" w:hAnsi="Tahoma" w:cs="Tahoma"/>
          <w:sz w:val="18"/>
        </w:rPr>
      </w:pPr>
    </w:p>
    <w:p w14:paraId="05FE0ABB" w14:textId="77777777" w:rsidR="00C32B62" w:rsidRPr="00620482" w:rsidRDefault="00C32B62" w:rsidP="00C32B62">
      <w:pPr>
        <w:pStyle w:val="ListParagraph"/>
        <w:keepLines/>
        <w:pBdr>
          <w:top w:val="single" w:sz="2" w:space="1" w:color="808080" w:themeColor="background1" w:themeShade="80"/>
        </w:pBdr>
        <w:autoSpaceDE w:val="0"/>
        <w:autoSpaceDN w:val="0"/>
        <w:adjustRightInd w:val="0"/>
        <w:spacing w:after="0" w:line="240" w:lineRule="auto"/>
        <w:ind w:left="0"/>
        <w:jc w:val="both"/>
        <w:rPr>
          <w:rFonts w:ascii="Tahoma" w:hAnsi="Tahoma" w:cs="Tahoma"/>
          <w:sz w:val="16"/>
          <w:szCs w:val="20"/>
        </w:rPr>
      </w:pPr>
    </w:p>
    <w:p w14:paraId="55A95EB6" w14:textId="2FB452CC" w:rsidR="00B62345" w:rsidRPr="00620482" w:rsidRDefault="00B62345" w:rsidP="00F55128">
      <w:pPr>
        <w:pStyle w:val="ListParagraph"/>
        <w:numPr>
          <w:ilvl w:val="0"/>
          <w:numId w:val="4"/>
        </w:numPr>
        <w:tabs>
          <w:tab w:val="left" w:pos="284"/>
        </w:tabs>
        <w:spacing w:after="0" w:line="240" w:lineRule="auto"/>
        <w:ind w:left="284" w:hanging="284"/>
        <w:rPr>
          <w:rFonts w:ascii="Tahoma" w:eastAsia="Times New Roman" w:hAnsi="Tahoma" w:cs="Tahoma"/>
          <w:b/>
          <w:color w:val="000000"/>
          <w:szCs w:val="24"/>
        </w:rPr>
      </w:pPr>
      <w:r w:rsidRPr="00620482">
        <w:rPr>
          <w:rFonts w:ascii="Tahoma" w:eastAsia="Times New Roman" w:hAnsi="Tahoma" w:cs="Tahoma"/>
          <w:b/>
          <w:color w:val="000000"/>
          <w:szCs w:val="24"/>
        </w:rPr>
        <w:t>HOW TO SEND TENDERS?</w:t>
      </w:r>
    </w:p>
    <w:p w14:paraId="5DA34D39" w14:textId="77777777" w:rsidR="00B62345" w:rsidRPr="00620482" w:rsidRDefault="00B62345" w:rsidP="00B62345">
      <w:pPr>
        <w:tabs>
          <w:tab w:val="left" w:pos="567"/>
        </w:tabs>
        <w:spacing w:after="0" w:line="240" w:lineRule="auto"/>
        <w:ind w:left="284"/>
        <w:rPr>
          <w:rFonts w:ascii="Tahoma" w:eastAsia="Times New Roman" w:hAnsi="Tahoma" w:cs="Tahoma"/>
          <w:color w:val="000000"/>
          <w:sz w:val="18"/>
        </w:rPr>
      </w:pPr>
    </w:p>
    <w:p w14:paraId="64162D12" w14:textId="77777777" w:rsidR="00630A09" w:rsidRPr="00620482" w:rsidRDefault="00630A09" w:rsidP="00630A09">
      <w:pPr>
        <w:tabs>
          <w:tab w:val="left" w:pos="567"/>
        </w:tabs>
        <w:spacing w:after="120" w:line="240" w:lineRule="auto"/>
        <w:rPr>
          <w:rFonts w:ascii="Tahoma" w:eastAsia="Times New Roman" w:hAnsi="Tahoma" w:cs="Tahoma"/>
          <w:b/>
          <w:sz w:val="18"/>
          <w:szCs w:val="18"/>
        </w:rPr>
      </w:pPr>
      <w:r w:rsidRPr="00620482">
        <w:rPr>
          <w:rFonts w:ascii="Tahoma" w:eastAsia="Times New Roman" w:hAnsi="Tahoma" w:cs="Tahoma"/>
          <w:sz w:val="18"/>
          <w:szCs w:val="18"/>
        </w:rPr>
        <w:t xml:space="preserve">Tenders must be sent to the Council of Europe </w:t>
      </w:r>
      <w:r w:rsidRPr="00620482">
        <w:rPr>
          <w:rFonts w:ascii="Tahoma" w:eastAsia="Times New Roman" w:hAnsi="Tahoma" w:cs="Tahoma"/>
          <w:b/>
          <w:sz w:val="18"/>
          <w:szCs w:val="18"/>
        </w:rPr>
        <w:t>electronically.</w:t>
      </w:r>
    </w:p>
    <w:p w14:paraId="41CBE770" w14:textId="2D6DEC33" w:rsidR="00630A09" w:rsidRPr="00620482" w:rsidRDefault="00630A09" w:rsidP="00630A09">
      <w:pPr>
        <w:tabs>
          <w:tab w:val="left" w:pos="567"/>
        </w:tabs>
        <w:spacing w:after="0" w:line="240" w:lineRule="auto"/>
        <w:rPr>
          <w:rFonts w:ascii="Tahoma" w:eastAsia="Times New Roman" w:hAnsi="Tahoma" w:cs="Tahoma"/>
          <w:bCs/>
          <w:sz w:val="18"/>
          <w:szCs w:val="18"/>
        </w:rPr>
      </w:pPr>
      <w:r w:rsidRPr="00620482">
        <w:rPr>
          <w:rFonts w:ascii="Tahoma" w:eastAsia="Times New Roman" w:hAnsi="Tahoma" w:cs="Tahoma"/>
          <w:bCs/>
          <w:sz w:val="18"/>
          <w:szCs w:val="18"/>
        </w:rPr>
        <w:t xml:space="preserve">Electronic copies shall be sent </w:t>
      </w:r>
      <w:r w:rsidRPr="00620482">
        <w:rPr>
          <w:rFonts w:ascii="Tahoma" w:eastAsia="Times New Roman" w:hAnsi="Tahoma" w:cs="Tahoma"/>
          <w:bCs/>
          <w:sz w:val="18"/>
          <w:szCs w:val="18"/>
          <w:u w:val="single"/>
        </w:rPr>
        <w:t>only</w:t>
      </w:r>
      <w:r w:rsidRPr="00620482">
        <w:rPr>
          <w:rFonts w:ascii="Tahoma" w:eastAsia="Times New Roman" w:hAnsi="Tahoma" w:cs="Tahoma"/>
          <w:bCs/>
          <w:sz w:val="18"/>
          <w:szCs w:val="18"/>
        </w:rPr>
        <w:t xml:space="preserve"> to </w:t>
      </w:r>
      <w:hyperlink r:id="rId24" w:history="1">
        <w:r w:rsidR="001A67C7" w:rsidRPr="00620482">
          <w:rPr>
            <w:rStyle w:val="Hyperlink"/>
            <w:rFonts w:ascii="Tahoma" w:hAnsi="Tahoma" w:cs="Tahoma"/>
            <w:sz w:val="16"/>
            <w:szCs w:val="16"/>
          </w:rPr>
          <w:t>cdm@coe.int</w:t>
        </w:r>
      </w:hyperlink>
      <w:r w:rsidRPr="00620482">
        <w:rPr>
          <w:rFonts w:ascii="Tahoma" w:eastAsia="Times New Roman" w:hAnsi="Tahoma" w:cs="Tahoma"/>
          <w:bCs/>
          <w:sz w:val="18"/>
          <w:szCs w:val="18"/>
        </w:rPr>
        <w:t xml:space="preserve"> with reference no. </w:t>
      </w:r>
      <w:r w:rsidR="005277B4" w:rsidRPr="00620482">
        <w:rPr>
          <w:rFonts w:ascii="Tahoma" w:eastAsia="Times New Roman" w:hAnsi="Tahoma" w:cs="Tahoma"/>
          <w:b/>
          <w:sz w:val="18"/>
          <w:szCs w:val="18"/>
          <w:u w:val="single"/>
        </w:rPr>
        <w:t>2023/AO/40</w:t>
      </w:r>
      <w:r w:rsidRPr="00620482">
        <w:rPr>
          <w:rFonts w:ascii="Tahoma" w:eastAsia="Times New Roman" w:hAnsi="Tahoma" w:cs="Tahoma"/>
          <w:bCs/>
          <w:sz w:val="18"/>
          <w:szCs w:val="18"/>
        </w:rPr>
        <w:t xml:space="preserve"> in the subject field. Tenders submitted to another e-mail account will be excluded from the procedure.</w:t>
      </w:r>
    </w:p>
    <w:p w14:paraId="467A9864" w14:textId="77777777" w:rsidR="00630A09" w:rsidRPr="00620482" w:rsidRDefault="00630A09" w:rsidP="00630A09">
      <w:pPr>
        <w:tabs>
          <w:tab w:val="left" w:pos="567"/>
        </w:tabs>
        <w:spacing w:after="0" w:line="240" w:lineRule="auto"/>
        <w:rPr>
          <w:rFonts w:ascii="Tahoma" w:eastAsia="Times New Roman" w:hAnsi="Tahoma" w:cs="Tahoma"/>
          <w:b/>
          <w:sz w:val="18"/>
          <w:szCs w:val="18"/>
        </w:rPr>
      </w:pPr>
    </w:p>
    <w:p w14:paraId="683512F6" w14:textId="1F3676B9" w:rsidR="00630A09" w:rsidRDefault="00630A09" w:rsidP="00630A09">
      <w:pPr>
        <w:tabs>
          <w:tab w:val="left" w:pos="567"/>
        </w:tabs>
        <w:spacing w:after="0" w:line="240" w:lineRule="auto"/>
        <w:jc w:val="both"/>
        <w:rPr>
          <w:rFonts w:ascii="Tahoma" w:eastAsia="Times New Roman" w:hAnsi="Tahoma" w:cs="Tahoma"/>
          <w:sz w:val="18"/>
          <w:szCs w:val="18"/>
        </w:rPr>
      </w:pPr>
      <w:r w:rsidRPr="00620482">
        <w:rPr>
          <w:rFonts w:ascii="Tahoma" w:eastAsia="Times New Roman" w:hAnsi="Tahoma" w:cs="Tahoma"/>
          <w:sz w:val="18"/>
          <w:szCs w:val="18"/>
        </w:rPr>
        <w:t xml:space="preserve">The deadline for the submission of tenders </w:t>
      </w:r>
      <w:r w:rsidRPr="00A50EF9">
        <w:rPr>
          <w:rFonts w:ascii="Tahoma" w:eastAsia="Times New Roman" w:hAnsi="Tahoma" w:cs="Tahoma"/>
          <w:sz w:val="18"/>
          <w:szCs w:val="18"/>
        </w:rPr>
        <w:t xml:space="preserve">is </w:t>
      </w:r>
      <w:r w:rsidR="00DF2160" w:rsidRPr="00A50EF9">
        <w:rPr>
          <w:rFonts w:ascii="Tahoma" w:eastAsia="Times New Roman" w:hAnsi="Tahoma" w:cs="Tahoma"/>
          <w:sz w:val="18"/>
          <w:szCs w:val="18"/>
        </w:rPr>
        <w:t>05 June</w:t>
      </w:r>
      <w:r w:rsidR="00085D16" w:rsidRPr="00A50EF9">
        <w:rPr>
          <w:rFonts w:ascii="Tahoma" w:eastAsia="Times New Roman" w:hAnsi="Tahoma" w:cs="Tahoma"/>
          <w:sz w:val="18"/>
          <w:szCs w:val="18"/>
        </w:rPr>
        <w:t xml:space="preserve"> 2023</w:t>
      </w:r>
      <w:r w:rsidRPr="00A50EF9">
        <w:rPr>
          <w:rFonts w:ascii="Tahoma" w:eastAsia="Times New Roman" w:hAnsi="Tahoma" w:cs="Tahoma"/>
          <w:sz w:val="18"/>
          <w:szCs w:val="18"/>
        </w:rPr>
        <w:t xml:space="preserve"> by 23:59 CET.</w:t>
      </w:r>
    </w:p>
    <w:p w14:paraId="25CAA9FA" w14:textId="77777777" w:rsidR="00710183" w:rsidRPr="00620482" w:rsidRDefault="00710183" w:rsidP="00630A09">
      <w:pPr>
        <w:tabs>
          <w:tab w:val="left" w:pos="567"/>
        </w:tabs>
        <w:spacing w:after="0" w:line="240" w:lineRule="auto"/>
        <w:jc w:val="both"/>
        <w:rPr>
          <w:rFonts w:ascii="Tahoma" w:eastAsia="Times New Roman" w:hAnsi="Tahoma" w:cs="Tahoma"/>
          <w:sz w:val="18"/>
          <w:szCs w:val="18"/>
        </w:rPr>
      </w:pPr>
    </w:p>
    <w:p w14:paraId="05FE0AD6" w14:textId="39FFD2C8" w:rsidR="00C01282" w:rsidRDefault="00710183" w:rsidP="00B62345">
      <w:pPr>
        <w:tabs>
          <w:tab w:val="left" w:pos="284"/>
        </w:tabs>
        <w:spacing w:after="0" w:line="240" w:lineRule="auto"/>
        <w:rPr>
          <w:rFonts w:ascii="Tahoma" w:hAnsi="Tahoma" w:cs="Tahoma"/>
          <w:b/>
          <w:sz w:val="16"/>
          <w:szCs w:val="20"/>
        </w:rPr>
      </w:pPr>
      <w:r w:rsidRPr="00710183">
        <w:rPr>
          <w:rFonts w:ascii="Tahoma" w:hAnsi="Tahoma" w:cs="Tahoma"/>
          <w:b/>
          <w:sz w:val="16"/>
          <w:szCs w:val="20"/>
        </w:rPr>
        <w:t xml:space="preserve">Other questions regarding this specific tendering procedure shall be sent at the latest by one week before the deadline for submissions of tenders, in English and shall be exclusively sent to the following address: </w:t>
      </w:r>
      <w:hyperlink r:id="rId25" w:history="1">
        <w:r w:rsidRPr="007F333F">
          <w:rPr>
            <w:rStyle w:val="Hyperlink"/>
            <w:rFonts w:ascii="Tahoma" w:hAnsi="Tahoma" w:cs="Tahoma"/>
            <w:b/>
            <w:sz w:val="16"/>
            <w:szCs w:val="20"/>
          </w:rPr>
          <w:t>dgi-coordination@coe.int</w:t>
        </w:r>
      </w:hyperlink>
    </w:p>
    <w:p w14:paraId="2C5CA1D8" w14:textId="77777777" w:rsidR="00710183" w:rsidRPr="00620482" w:rsidRDefault="00710183" w:rsidP="00B62345">
      <w:pPr>
        <w:tabs>
          <w:tab w:val="left" w:pos="284"/>
        </w:tabs>
        <w:spacing w:after="0" w:line="240" w:lineRule="auto"/>
        <w:rPr>
          <w:rFonts w:ascii="Tahoma" w:hAnsi="Tahoma" w:cs="Tahoma"/>
          <w:b/>
          <w:sz w:val="16"/>
          <w:szCs w:val="20"/>
        </w:rPr>
      </w:pPr>
    </w:p>
    <w:sectPr w:rsidR="00710183" w:rsidRPr="00620482" w:rsidSect="00884B80">
      <w:headerReference w:type="even" r:id="rId26"/>
      <w:headerReference w:type="default" r:id="rId27"/>
      <w:headerReference w:type="first" r:id="rId28"/>
      <w:pgSz w:w="11907" w:h="16839" w:code="9"/>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DFDCE" w14:textId="77777777" w:rsidR="005E1BDC" w:rsidRDefault="005E1BDC" w:rsidP="009C1F72">
      <w:pPr>
        <w:spacing w:after="0" w:line="240" w:lineRule="auto"/>
      </w:pPr>
      <w:r>
        <w:separator/>
      </w:r>
    </w:p>
  </w:endnote>
  <w:endnote w:type="continuationSeparator" w:id="0">
    <w:p w14:paraId="4A266810" w14:textId="77777777" w:rsidR="005E1BDC" w:rsidRDefault="005E1BDC" w:rsidP="009C1F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S UI 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E0AE4" w14:textId="477ED6AB" w:rsidR="00C63811" w:rsidRDefault="00C63811">
    <w:pPr>
      <w:pStyle w:val="Footer"/>
      <w:jc w:val="center"/>
    </w:pPr>
  </w:p>
  <w:p w14:paraId="05FE0AE5" w14:textId="77777777" w:rsidR="00C63811" w:rsidRDefault="00C638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FA120" w14:textId="77777777" w:rsidR="005E1BDC" w:rsidRDefault="005E1BDC" w:rsidP="009C1F72">
      <w:pPr>
        <w:spacing w:after="0" w:line="240" w:lineRule="auto"/>
      </w:pPr>
      <w:r>
        <w:separator/>
      </w:r>
    </w:p>
  </w:footnote>
  <w:footnote w:type="continuationSeparator" w:id="0">
    <w:p w14:paraId="221BD548" w14:textId="77777777" w:rsidR="005E1BDC" w:rsidRDefault="005E1BDC" w:rsidP="009C1F72">
      <w:pPr>
        <w:spacing w:after="0" w:line="240" w:lineRule="auto"/>
      </w:pPr>
      <w:r>
        <w:continuationSeparator/>
      </w:r>
    </w:p>
  </w:footnote>
  <w:footnote w:id="1">
    <w:p w14:paraId="50975C77" w14:textId="09DB1C85" w:rsidR="00B41061" w:rsidDel="00905849" w:rsidRDefault="00B41061" w:rsidP="00B41061">
      <w:pPr>
        <w:pStyle w:val="FootnoteText"/>
        <w:rPr>
          <w:del w:id="8" w:author="Author"/>
        </w:rPr>
      </w:pPr>
    </w:p>
  </w:footnote>
  <w:footnote w:id="2">
    <w:p w14:paraId="61D75050" w14:textId="1ACC6FC2" w:rsidR="00C63811" w:rsidRPr="00E874FE" w:rsidRDefault="00C63811" w:rsidP="003F0EE0">
      <w:pPr>
        <w:spacing w:after="0" w:line="240" w:lineRule="auto"/>
        <w:jc w:val="both"/>
        <w:rPr>
          <w:rFonts w:ascii="Arial Narrow" w:hAnsi="Arial Narrow"/>
          <w:i/>
          <w:iCs/>
          <w:sz w:val="16"/>
          <w:szCs w:val="16"/>
        </w:rPr>
      </w:pPr>
      <w:r w:rsidRPr="00E874FE">
        <w:rPr>
          <w:rStyle w:val="FootnoteReference"/>
          <w:rFonts w:ascii="Arial Narrow" w:hAnsi="Arial Narrow"/>
          <w:sz w:val="16"/>
          <w:szCs w:val="16"/>
        </w:rPr>
        <w:footnoteRef/>
      </w:r>
      <w:r w:rsidRPr="00E874FE">
        <w:rPr>
          <w:rFonts w:ascii="Arial Narrow" w:hAnsi="Arial Narrow"/>
          <w:sz w:val="16"/>
          <w:szCs w:val="16"/>
        </w:rPr>
        <w:t xml:space="preserve"> It must strictly respect the fees indicated in Section A of the Act of Engagement as recorded by the Council of Europe. In case of non-compliance with the fees as indicated in the Act of Engagement, the Council of Europe reserves the right to terminate the Contract with the Service Provider, in all or in part.</w:t>
      </w:r>
      <w:r w:rsidR="00E874FE" w:rsidRPr="00E874FE">
        <w:rPr>
          <w:rFonts w:ascii="Arial Narrow" w:hAnsi="Arial Narrow"/>
          <w:sz w:val="16"/>
          <w:szCs w:val="16"/>
        </w:rPr>
        <w:t xml:space="preserve"> </w:t>
      </w:r>
    </w:p>
  </w:footnote>
  <w:footnote w:id="3">
    <w:p w14:paraId="1B854606" w14:textId="77777777" w:rsidR="00ED48FF" w:rsidRPr="008C0A5F" w:rsidRDefault="00ED48FF" w:rsidP="00ED48FF">
      <w:pPr>
        <w:keepLines/>
        <w:spacing w:after="0" w:line="240" w:lineRule="auto"/>
        <w:jc w:val="both"/>
        <w:rPr>
          <w:rFonts w:ascii="Arial Narrow" w:eastAsia="Times New Roman" w:hAnsi="Arial Narrow" w:cs="Times New Roman"/>
          <w:sz w:val="16"/>
          <w:szCs w:val="16"/>
          <w:lang w:val="en-US" w:eastAsia="fr-FR"/>
        </w:rPr>
      </w:pPr>
      <w:r w:rsidRPr="008C0A5F">
        <w:rPr>
          <w:rStyle w:val="FootnoteReference"/>
          <w:rFonts w:ascii="Arial Narrow" w:hAnsi="Arial Narrow"/>
          <w:sz w:val="16"/>
          <w:szCs w:val="16"/>
        </w:rPr>
        <w:footnoteRef/>
      </w:r>
      <w:r w:rsidRPr="008C0A5F">
        <w:rPr>
          <w:rFonts w:ascii="Arial Narrow" w:hAnsi="Arial Narrow"/>
          <w:sz w:val="16"/>
          <w:szCs w:val="16"/>
        </w:rPr>
        <w:t xml:space="preserve"> </w:t>
      </w:r>
      <w:r w:rsidRPr="008C0A5F">
        <w:rPr>
          <w:rFonts w:ascii="Arial Narrow" w:eastAsia="Times New Roman" w:hAnsi="Arial Narrow" w:cs="Times New Roman"/>
          <w:sz w:val="16"/>
          <w:szCs w:val="16"/>
          <w:lang w:val="en-US" w:eastAsia="fr-FR"/>
        </w:rPr>
        <w:t xml:space="preserve">The Council of Europe </w:t>
      </w:r>
      <w:r w:rsidRPr="008C0A5F">
        <w:rPr>
          <w:rFonts w:ascii="Arial Narrow" w:eastAsia="Times New Roman" w:hAnsi="Arial Narrow" w:cs="Times New Roman"/>
          <w:sz w:val="16"/>
          <w:szCs w:val="16"/>
          <w:u w:val="single"/>
          <w:lang w:val="en-US" w:eastAsia="fr-FR"/>
        </w:rPr>
        <w:t>reserves the right</w:t>
      </w:r>
      <w:r w:rsidRPr="008C0A5F">
        <w:rPr>
          <w:rFonts w:ascii="Arial Narrow" w:eastAsia="Times New Roman" w:hAnsi="Arial Narrow" w:cs="Times New Roman"/>
          <w:sz w:val="16"/>
          <w:szCs w:val="16"/>
          <w:lang w:val="en-US" w:eastAsia="fr-FR"/>
        </w:rPr>
        <w:t xml:space="preserve"> to ask tenderers, at a later stage, to supply the following supporting documents:</w:t>
      </w:r>
    </w:p>
    <w:p w14:paraId="62DC1644" w14:textId="2F625FC9" w:rsidR="00ED48FF" w:rsidRPr="008C0A5F" w:rsidRDefault="00ED48FF" w:rsidP="00ED48FF">
      <w:pPr>
        <w:keepLines/>
        <w:numPr>
          <w:ilvl w:val="0"/>
          <w:numId w:val="2"/>
        </w:numPr>
        <w:tabs>
          <w:tab w:val="left" w:pos="142"/>
        </w:tabs>
        <w:spacing w:after="0" w:line="240" w:lineRule="auto"/>
        <w:ind w:left="0" w:firstLine="0"/>
        <w:jc w:val="both"/>
        <w:rPr>
          <w:rFonts w:ascii="Arial Narrow" w:eastAsia="Times New Roman" w:hAnsi="Arial Narrow" w:cs="Times New Roman"/>
          <w:sz w:val="16"/>
          <w:szCs w:val="16"/>
          <w:lang w:val="en-US" w:eastAsia="fr-FR"/>
        </w:rPr>
      </w:pPr>
      <w:r w:rsidRPr="008C0A5F">
        <w:rPr>
          <w:rFonts w:ascii="Arial Narrow" w:eastAsia="Times New Roman" w:hAnsi="Arial Narrow" w:cs="Times New Roman"/>
          <w:sz w:val="16"/>
          <w:szCs w:val="16"/>
          <w:lang w:val="en-US" w:eastAsia="fr-FR"/>
        </w:rPr>
        <w:t xml:space="preserve">An extract from the record of convictions or failing that </w:t>
      </w:r>
      <w:r w:rsidR="009B05F5">
        <w:rPr>
          <w:rFonts w:ascii="Arial Narrow" w:eastAsia="Times New Roman" w:hAnsi="Arial Narrow" w:cs="Times New Roman"/>
          <w:sz w:val="16"/>
          <w:szCs w:val="16"/>
          <w:lang w:val="en-US" w:eastAsia="fr-FR"/>
        </w:rPr>
        <w:t>a</w:t>
      </w:r>
      <w:r w:rsidRPr="008C0A5F">
        <w:rPr>
          <w:rFonts w:ascii="Arial Narrow" w:eastAsia="Times New Roman" w:hAnsi="Arial Narrow" w:cs="Times New Roman"/>
          <w:sz w:val="16"/>
          <w:szCs w:val="16"/>
          <w:lang w:val="en-US" w:eastAsia="fr-FR"/>
        </w:rPr>
        <w:t xml:space="preserve">n equivalent document issued by the competent judicial or administrative authority of the country of incorporation, indicating that the first three and sixth requirements listed above under “exclusion criteria” are </w:t>
      </w:r>
      <w:proofErr w:type="gramStart"/>
      <w:r w:rsidRPr="008C0A5F">
        <w:rPr>
          <w:rFonts w:ascii="Arial Narrow" w:eastAsia="Times New Roman" w:hAnsi="Arial Narrow" w:cs="Times New Roman"/>
          <w:sz w:val="16"/>
          <w:szCs w:val="16"/>
          <w:lang w:val="en-US" w:eastAsia="fr-FR"/>
        </w:rPr>
        <w:t>met;</w:t>
      </w:r>
      <w:proofErr w:type="gramEnd"/>
    </w:p>
    <w:p w14:paraId="304F107C" w14:textId="77777777" w:rsidR="00ED48FF" w:rsidRPr="008C0A5F" w:rsidRDefault="00ED48FF" w:rsidP="00ED48FF">
      <w:pPr>
        <w:keepLines/>
        <w:numPr>
          <w:ilvl w:val="0"/>
          <w:numId w:val="2"/>
        </w:numPr>
        <w:tabs>
          <w:tab w:val="left" w:pos="142"/>
        </w:tabs>
        <w:spacing w:after="0" w:line="240" w:lineRule="auto"/>
        <w:ind w:left="0" w:firstLine="0"/>
        <w:jc w:val="both"/>
        <w:rPr>
          <w:rFonts w:ascii="Arial Narrow" w:eastAsia="Times New Roman" w:hAnsi="Arial Narrow" w:cs="Times New Roman"/>
          <w:sz w:val="16"/>
          <w:szCs w:val="16"/>
          <w:lang w:val="en-US" w:eastAsia="fr-FR"/>
        </w:rPr>
      </w:pPr>
      <w:r w:rsidRPr="008C0A5F">
        <w:rPr>
          <w:rFonts w:ascii="Arial Narrow" w:eastAsia="Times New Roman" w:hAnsi="Arial Narrow" w:cs="Times New Roman"/>
          <w:sz w:val="16"/>
          <w:szCs w:val="16"/>
          <w:lang w:val="en-US" w:eastAsia="fr-FR"/>
        </w:rPr>
        <w:t xml:space="preserve">A certificate issued by the competent authority of the country of incorporation indicating that the fourth requirement is </w:t>
      </w:r>
      <w:proofErr w:type="gramStart"/>
      <w:r w:rsidRPr="008C0A5F">
        <w:rPr>
          <w:rFonts w:ascii="Arial Narrow" w:eastAsia="Times New Roman" w:hAnsi="Arial Narrow" w:cs="Times New Roman"/>
          <w:sz w:val="16"/>
          <w:szCs w:val="16"/>
          <w:lang w:val="en-US" w:eastAsia="fr-FR"/>
        </w:rPr>
        <w:t>met;</w:t>
      </w:r>
      <w:proofErr w:type="gramEnd"/>
    </w:p>
    <w:p w14:paraId="64384075" w14:textId="77777777" w:rsidR="00ED48FF" w:rsidRPr="008C0A5F" w:rsidRDefault="00ED48FF" w:rsidP="00ED48FF">
      <w:pPr>
        <w:keepLines/>
        <w:numPr>
          <w:ilvl w:val="0"/>
          <w:numId w:val="2"/>
        </w:numPr>
        <w:tabs>
          <w:tab w:val="left" w:pos="142"/>
        </w:tabs>
        <w:spacing w:after="0" w:line="240" w:lineRule="auto"/>
        <w:ind w:left="0" w:firstLine="0"/>
        <w:jc w:val="both"/>
        <w:rPr>
          <w:rFonts w:ascii="Arial Narrow" w:eastAsia="Times New Roman" w:hAnsi="Arial Narrow" w:cs="Times New Roman"/>
          <w:sz w:val="16"/>
          <w:szCs w:val="16"/>
          <w:lang w:val="en-US" w:eastAsia="fr-FR"/>
        </w:rPr>
      </w:pPr>
      <w:r w:rsidRPr="008C0A5F">
        <w:rPr>
          <w:rFonts w:ascii="Arial Narrow" w:eastAsia="Times New Roman" w:hAnsi="Arial Narrow" w:cs="Times New Roman"/>
          <w:sz w:val="16"/>
          <w:szCs w:val="16"/>
          <w:lang w:val="en-US" w:eastAsia="fr-FR"/>
        </w:rPr>
        <w:t xml:space="preserve">For legal persons, an extract from the companies </w:t>
      </w:r>
      <w:proofErr w:type="gramStart"/>
      <w:r w:rsidRPr="008C0A5F">
        <w:rPr>
          <w:rFonts w:ascii="Arial Narrow" w:eastAsia="Times New Roman" w:hAnsi="Arial Narrow" w:cs="Times New Roman"/>
          <w:sz w:val="16"/>
          <w:szCs w:val="16"/>
          <w:lang w:val="en-US" w:eastAsia="fr-FR"/>
        </w:rPr>
        <w:t>register</w:t>
      </w:r>
      <w:proofErr w:type="gramEnd"/>
      <w:r w:rsidRPr="008C0A5F">
        <w:rPr>
          <w:rFonts w:ascii="Arial Narrow" w:eastAsia="Times New Roman" w:hAnsi="Arial Narrow" w:cs="Times New Roman"/>
          <w:sz w:val="16"/>
          <w:szCs w:val="16"/>
          <w:lang w:val="en-US" w:eastAsia="fr-FR"/>
        </w:rPr>
        <w:t xml:space="preserve"> or other official document proving ownership and control of the Tenderer;</w:t>
      </w:r>
    </w:p>
    <w:p w14:paraId="5D0DB96B" w14:textId="77777777" w:rsidR="00ED48FF" w:rsidRPr="008C0A5F" w:rsidRDefault="00ED48FF" w:rsidP="00ED48FF">
      <w:pPr>
        <w:keepLines/>
        <w:numPr>
          <w:ilvl w:val="0"/>
          <w:numId w:val="2"/>
        </w:numPr>
        <w:tabs>
          <w:tab w:val="left" w:pos="142"/>
        </w:tabs>
        <w:spacing w:after="0" w:line="240" w:lineRule="auto"/>
        <w:ind w:left="0" w:firstLine="0"/>
        <w:jc w:val="both"/>
        <w:rPr>
          <w:rFonts w:ascii="Arial Narrow" w:eastAsia="Times New Roman" w:hAnsi="Arial Narrow" w:cs="Times New Roman"/>
          <w:sz w:val="16"/>
          <w:szCs w:val="16"/>
          <w:lang w:val="en-US" w:eastAsia="fr-FR"/>
        </w:rPr>
      </w:pPr>
      <w:r w:rsidRPr="008C0A5F">
        <w:rPr>
          <w:rFonts w:ascii="Arial Narrow" w:eastAsia="Times New Roman" w:hAnsi="Arial Narrow" w:cs="Times New Roman"/>
          <w:sz w:val="16"/>
          <w:szCs w:val="16"/>
        </w:rPr>
        <w:t>For natural persons (including owners and executive officers of legal persons), a scanned copy of a valid photographic proof of identity (</w:t>
      </w:r>
      <w:proofErr w:type="gramStart"/>
      <w:r w:rsidRPr="008C0A5F">
        <w:rPr>
          <w:rFonts w:ascii="Arial Narrow" w:eastAsia="Times New Roman" w:hAnsi="Arial Narrow" w:cs="Times New Roman"/>
          <w:sz w:val="16"/>
          <w:szCs w:val="16"/>
        </w:rPr>
        <w:t>e.g.</w:t>
      </w:r>
      <w:proofErr w:type="gramEnd"/>
      <w:r w:rsidRPr="008C0A5F">
        <w:rPr>
          <w:rFonts w:ascii="Arial Narrow" w:eastAsia="Times New Roman" w:hAnsi="Arial Narrow" w:cs="Times New Roman"/>
          <w:sz w:val="16"/>
          <w:szCs w:val="16"/>
        </w:rPr>
        <w:t xml:space="preserve"> passport).</w:t>
      </w:r>
    </w:p>
  </w:footnote>
  <w:footnote w:id="4">
    <w:p w14:paraId="50E65A10" w14:textId="33AC8601" w:rsidR="00C63811" w:rsidRPr="003F0EE0" w:rsidRDefault="00C63811" w:rsidP="003F0EE0">
      <w:pPr>
        <w:spacing w:after="0" w:line="240" w:lineRule="auto"/>
        <w:rPr>
          <w:rFonts w:ascii="Arial Narrow" w:eastAsia="Times New Roman" w:hAnsi="Arial Narrow" w:cs="Arial"/>
          <w:b/>
          <w:color w:val="000000" w:themeColor="text1"/>
          <w:sz w:val="16"/>
          <w:szCs w:val="16"/>
          <w:lang w:val="en-US" w:eastAsia="en-GB"/>
        </w:rPr>
      </w:pPr>
      <w:r w:rsidRPr="003F0EE0">
        <w:rPr>
          <w:rStyle w:val="FootnoteReference"/>
          <w:rFonts w:ascii="Arial Narrow" w:hAnsi="Arial Narrow"/>
          <w:sz w:val="16"/>
          <w:szCs w:val="16"/>
        </w:rPr>
        <w:footnoteRef/>
      </w:r>
      <w:r w:rsidRPr="003F0EE0">
        <w:rPr>
          <w:rFonts w:ascii="Arial Narrow" w:hAnsi="Arial Narrow"/>
          <w:sz w:val="16"/>
          <w:szCs w:val="16"/>
        </w:rPr>
        <w:t xml:space="preserve"> </w:t>
      </w:r>
      <w:r w:rsidRPr="003F0EE0">
        <w:rPr>
          <w:rFonts w:ascii="Arial Narrow" w:eastAsia="Calibri" w:hAnsi="Arial Narrow" w:cs="Times New Roman"/>
          <w:sz w:val="16"/>
          <w:szCs w:val="16"/>
          <w:lang w:val="en-US"/>
        </w:rPr>
        <w:t>The Act of Engagement must be completed, signed and scanned in its entirety (</w:t>
      </w:r>
      <w:proofErr w:type="gramStart"/>
      <w:r w:rsidRPr="003F0EE0">
        <w:rPr>
          <w:rFonts w:ascii="Arial Narrow" w:eastAsia="Calibri" w:hAnsi="Arial Narrow" w:cs="Times New Roman"/>
          <w:sz w:val="16"/>
          <w:szCs w:val="16"/>
          <w:lang w:val="en-US"/>
        </w:rPr>
        <w:t>i.e.</w:t>
      </w:r>
      <w:proofErr w:type="gramEnd"/>
      <w:r w:rsidRPr="003F0EE0">
        <w:rPr>
          <w:rFonts w:ascii="Arial Narrow" w:eastAsia="Calibri" w:hAnsi="Arial Narrow" w:cs="Times New Roman"/>
          <w:sz w:val="16"/>
          <w:szCs w:val="16"/>
          <w:lang w:val="en-US"/>
        </w:rPr>
        <w:t xml:space="preserve"> including all the pages). The scanned Act of Engagement may be sent page by page (attached to a single email) or as a compiled document, although a compiled document would be preferred. For all scanned documents, .pdf files are preferred.</w:t>
      </w:r>
    </w:p>
  </w:footnote>
  <w:footnote w:id="5">
    <w:p w14:paraId="05FE0AFA" w14:textId="77777777" w:rsidR="00C63811" w:rsidRPr="003F0EE0" w:rsidRDefault="00C63811" w:rsidP="003F0EE0">
      <w:pPr>
        <w:pStyle w:val="FootnoteText"/>
        <w:rPr>
          <w:rFonts w:ascii="Arial Narrow" w:hAnsi="Arial Narrow"/>
          <w:sz w:val="16"/>
          <w:szCs w:val="16"/>
        </w:rPr>
      </w:pPr>
      <w:r w:rsidRPr="003F0EE0">
        <w:rPr>
          <w:rStyle w:val="FootnoteReference"/>
          <w:rFonts w:ascii="Arial Narrow" w:hAnsi="Arial Narrow"/>
          <w:sz w:val="16"/>
          <w:szCs w:val="16"/>
        </w:rPr>
        <w:footnoteRef/>
      </w:r>
      <w:r w:rsidRPr="003F0EE0">
        <w:rPr>
          <w:rFonts w:ascii="Arial Narrow" w:hAnsi="Arial Narrow"/>
          <w:sz w:val="16"/>
          <w:szCs w:val="16"/>
        </w:rPr>
        <w:t xml:space="preserve"> Available on the website of the Council of Europe Treaty Office: </w:t>
      </w:r>
      <w:hyperlink r:id="rId1" w:history="1">
        <w:r w:rsidRPr="003F0EE0">
          <w:rPr>
            <w:rStyle w:val="Hyperlink"/>
            <w:rFonts w:ascii="Arial Narrow" w:hAnsi="Arial Narrow"/>
            <w:sz w:val="16"/>
            <w:szCs w:val="16"/>
          </w:rPr>
          <w:t>www.conventions.coe.int</w:t>
        </w:r>
      </w:hyperlink>
      <w:r w:rsidRPr="003F0EE0">
        <w:rPr>
          <w:rFonts w:ascii="Arial Narrow" w:hAnsi="Arial Narrow"/>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E0AE3" w14:textId="77777777" w:rsidR="00C63811" w:rsidRDefault="00C63811">
    <w:pPr>
      <w:pStyle w:val="Header"/>
    </w:pPr>
    <w:r>
      <w:rPr>
        <w:noProof/>
        <w:lang w:val="en-US"/>
      </w:rPr>
      <w:drawing>
        <wp:anchor distT="0" distB="0" distL="114300" distR="114300" simplePos="0" relativeHeight="251659264" behindDoc="0" locked="1" layoutInCell="1" allowOverlap="1" wp14:anchorId="05FE0AF4" wp14:editId="05FE0AF5">
          <wp:simplePos x="0" y="0"/>
          <wp:positionH relativeFrom="page">
            <wp:posOffset>5593080</wp:posOffset>
          </wp:positionH>
          <wp:positionV relativeFrom="page">
            <wp:posOffset>360680</wp:posOffset>
          </wp:positionV>
          <wp:extent cx="1439545" cy="1151890"/>
          <wp:effectExtent l="0" t="0" r="0" b="0"/>
          <wp:wrapNone/>
          <wp:docPr id="9" name="Picture 9" descr="http://www.coe.int/documents/22041/994584/COE-Logo-Fil-BW.png/bb17a17e-5308-4fc0-929d-5c4baf3ab99d?t=1371222816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e.int/documents/22041/994584/COE-Logo-Fil-BW.png/bb17a17e-5308-4fc0-929d-5c4baf3ab99d?t=137122281600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39545" cy="115189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E0AF3" w14:textId="77777777" w:rsidR="00C63811" w:rsidRDefault="00C638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E0AE6" w14:textId="77777777" w:rsidR="00C63811" w:rsidRDefault="00C638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E0AEB" w14:textId="77777777" w:rsidR="00C63811" w:rsidRDefault="00C6381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6206737"/>
      <w:docPartObj>
        <w:docPartGallery w:val="Page Numbers (Top of Page)"/>
        <w:docPartUnique/>
      </w:docPartObj>
    </w:sdtPr>
    <w:sdtEndPr>
      <w:rPr>
        <w:rFonts w:ascii="Arial Narrow" w:hAnsi="Arial Narrow"/>
      </w:rPr>
    </w:sdtEndPr>
    <w:sdtContent>
      <w:p w14:paraId="05FE0AED" w14:textId="643DCE77" w:rsidR="00C63811" w:rsidRPr="00232783" w:rsidRDefault="00C63811" w:rsidP="00232783">
        <w:pPr>
          <w:pStyle w:val="Header"/>
          <w:jc w:val="right"/>
          <w:rPr>
            <w:rFonts w:ascii="Arial Narrow" w:hAnsi="Arial Narrow"/>
          </w:rPr>
        </w:pPr>
        <w:r w:rsidRPr="00232783">
          <w:rPr>
            <w:rFonts w:ascii="Arial Narrow" w:hAnsi="Arial Narrow"/>
            <w:bCs/>
            <w:sz w:val="24"/>
            <w:szCs w:val="24"/>
          </w:rPr>
          <w:fldChar w:fldCharType="begin"/>
        </w:r>
        <w:r w:rsidRPr="00232783">
          <w:rPr>
            <w:rFonts w:ascii="Arial Narrow" w:hAnsi="Arial Narrow"/>
            <w:bCs/>
          </w:rPr>
          <w:instrText xml:space="preserve"> PAGE </w:instrText>
        </w:r>
        <w:r w:rsidRPr="00232783">
          <w:rPr>
            <w:rFonts w:ascii="Arial Narrow" w:hAnsi="Arial Narrow"/>
            <w:bCs/>
            <w:sz w:val="24"/>
            <w:szCs w:val="24"/>
          </w:rPr>
          <w:fldChar w:fldCharType="separate"/>
        </w:r>
        <w:r w:rsidR="005C3AD6">
          <w:rPr>
            <w:rFonts w:ascii="Arial Narrow" w:hAnsi="Arial Narrow"/>
            <w:bCs/>
            <w:noProof/>
          </w:rPr>
          <w:t>6</w:t>
        </w:r>
        <w:r w:rsidRPr="00232783">
          <w:rPr>
            <w:rFonts w:ascii="Arial Narrow" w:hAnsi="Arial Narrow"/>
            <w:bCs/>
            <w:sz w:val="24"/>
            <w:szCs w:val="24"/>
          </w:rPr>
          <w:fldChar w:fldCharType="end"/>
        </w:r>
        <w:r w:rsidRPr="00232783">
          <w:rPr>
            <w:rFonts w:ascii="Arial Narrow" w:hAnsi="Arial Narrow"/>
          </w:rPr>
          <w:t xml:space="preserve"> / </w:t>
        </w:r>
        <w:r w:rsidRPr="00232783">
          <w:rPr>
            <w:rFonts w:ascii="Arial Narrow" w:hAnsi="Arial Narrow"/>
            <w:bCs/>
            <w:sz w:val="24"/>
            <w:szCs w:val="24"/>
          </w:rPr>
          <w:fldChar w:fldCharType="begin"/>
        </w:r>
        <w:r w:rsidRPr="00232783">
          <w:rPr>
            <w:rFonts w:ascii="Arial Narrow" w:hAnsi="Arial Narrow"/>
            <w:bCs/>
          </w:rPr>
          <w:instrText xml:space="preserve"> NUMPAGES  </w:instrText>
        </w:r>
        <w:r w:rsidRPr="00232783">
          <w:rPr>
            <w:rFonts w:ascii="Arial Narrow" w:hAnsi="Arial Narrow"/>
            <w:bCs/>
            <w:sz w:val="24"/>
            <w:szCs w:val="24"/>
          </w:rPr>
          <w:fldChar w:fldCharType="separate"/>
        </w:r>
        <w:r w:rsidR="005C3AD6">
          <w:rPr>
            <w:rFonts w:ascii="Arial Narrow" w:hAnsi="Arial Narrow"/>
            <w:bCs/>
            <w:noProof/>
          </w:rPr>
          <w:t>7</w:t>
        </w:r>
        <w:r w:rsidRPr="00232783">
          <w:rPr>
            <w:rFonts w:ascii="Arial Narrow" w:hAnsi="Arial Narrow"/>
            <w:bCs/>
            <w:sz w:val="24"/>
            <w:szCs w:val="24"/>
          </w:rPr>
          <w:fldChar w:fldCharType="end"/>
        </w: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6044921"/>
      <w:docPartObj>
        <w:docPartGallery w:val="Page Numbers (Top of Page)"/>
        <w:docPartUnique/>
      </w:docPartObj>
    </w:sdtPr>
    <w:sdtEndPr>
      <w:rPr>
        <w:rFonts w:ascii="Arial Narrow" w:hAnsi="Arial Narrow"/>
      </w:rPr>
    </w:sdtEndPr>
    <w:sdtContent>
      <w:p w14:paraId="23EC6DB8" w14:textId="0C65EAA4" w:rsidR="00C63811" w:rsidRPr="00232783" w:rsidRDefault="00C63811">
        <w:pPr>
          <w:pStyle w:val="Header"/>
          <w:jc w:val="right"/>
          <w:rPr>
            <w:rFonts w:ascii="Arial Narrow" w:hAnsi="Arial Narrow"/>
          </w:rPr>
        </w:pPr>
        <w:r w:rsidRPr="00232783">
          <w:rPr>
            <w:rFonts w:ascii="Arial Narrow" w:hAnsi="Arial Narrow"/>
            <w:bCs/>
            <w:sz w:val="24"/>
            <w:szCs w:val="24"/>
          </w:rPr>
          <w:fldChar w:fldCharType="begin"/>
        </w:r>
        <w:r w:rsidRPr="00232783">
          <w:rPr>
            <w:rFonts w:ascii="Arial Narrow" w:hAnsi="Arial Narrow"/>
            <w:bCs/>
          </w:rPr>
          <w:instrText xml:space="preserve"> PAGE </w:instrText>
        </w:r>
        <w:r w:rsidRPr="00232783">
          <w:rPr>
            <w:rFonts w:ascii="Arial Narrow" w:hAnsi="Arial Narrow"/>
            <w:bCs/>
            <w:sz w:val="24"/>
            <w:szCs w:val="24"/>
          </w:rPr>
          <w:fldChar w:fldCharType="separate"/>
        </w:r>
        <w:r w:rsidR="00B07901">
          <w:rPr>
            <w:rFonts w:ascii="Arial Narrow" w:hAnsi="Arial Narrow"/>
            <w:bCs/>
            <w:noProof/>
          </w:rPr>
          <w:t>3</w:t>
        </w:r>
        <w:r w:rsidRPr="00232783">
          <w:rPr>
            <w:rFonts w:ascii="Arial Narrow" w:hAnsi="Arial Narrow"/>
            <w:bCs/>
            <w:sz w:val="24"/>
            <w:szCs w:val="24"/>
          </w:rPr>
          <w:fldChar w:fldCharType="end"/>
        </w:r>
        <w:r w:rsidRPr="00232783">
          <w:rPr>
            <w:rFonts w:ascii="Arial Narrow" w:hAnsi="Arial Narrow"/>
          </w:rPr>
          <w:t xml:space="preserve"> / </w:t>
        </w:r>
        <w:r w:rsidRPr="00232783">
          <w:rPr>
            <w:rFonts w:ascii="Arial Narrow" w:hAnsi="Arial Narrow"/>
            <w:bCs/>
            <w:sz w:val="24"/>
            <w:szCs w:val="24"/>
          </w:rPr>
          <w:fldChar w:fldCharType="begin"/>
        </w:r>
        <w:r w:rsidRPr="00232783">
          <w:rPr>
            <w:rFonts w:ascii="Arial Narrow" w:hAnsi="Arial Narrow"/>
            <w:bCs/>
          </w:rPr>
          <w:instrText xml:space="preserve"> NUMPAGES  </w:instrText>
        </w:r>
        <w:r w:rsidRPr="00232783">
          <w:rPr>
            <w:rFonts w:ascii="Arial Narrow" w:hAnsi="Arial Narrow"/>
            <w:bCs/>
            <w:sz w:val="24"/>
            <w:szCs w:val="24"/>
          </w:rPr>
          <w:fldChar w:fldCharType="separate"/>
        </w:r>
        <w:r w:rsidR="00B07901">
          <w:rPr>
            <w:rFonts w:ascii="Arial Narrow" w:hAnsi="Arial Narrow"/>
            <w:bCs/>
            <w:noProof/>
          </w:rPr>
          <w:t>8</w:t>
        </w:r>
        <w:r w:rsidRPr="00232783">
          <w:rPr>
            <w:rFonts w:ascii="Arial Narrow" w:hAnsi="Arial Narrow"/>
            <w:bCs/>
            <w:sz w:val="24"/>
            <w:szCs w:val="24"/>
          </w:rPr>
          <w:fldChar w:fldCharType="end"/>
        </w:r>
      </w:p>
    </w:sdtContent>
  </w:sdt>
  <w:p w14:paraId="05FE0AEE" w14:textId="77777777" w:rsidR="00C63811" w:rsidRPr="008D3354" w:rsidRDefault="00C63811" w:rsidP="008D335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E0AEF" w14:textId="77777777" w:rsidR="00C63811" w:rsidRPr="00945E38" w:rsidRDefault="00C63811" w:rsidP="008A4C67">
    <w:pPr>
      <w:pStyle w:val="Header"/>
      <w:rPr>
        <w:lang w:val="en-US"/>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E0AF0" w14:textId="77777777" w:rsidR="00C63811" w:rsidRPr="00C15DC9" w:rsidRDefault="00C63811" w:rsidP="008A4C6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E0AF1" w14:textId="77777777" w:rsidR="00C63811" w:rsidRDefault="00C6381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E0AF2" w14:textId="77777777" w:rsidR="00C63811" w:rsidRPr="00945E38" w:rsidRDefault="00C63811" w:rsidP="007D22E4">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4DFA"/>
    <w:multiLevelType w:val="hybridMultilevel"/>
    <w:tmpl w:val="4D0E8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3A32C3"/>
    <w:multiLevelType w:val="hybridMultilevel"/>
    <w:tmpl w:val="65A01774"/>
    <w:lvl w:ilvl="0" w:tplc="0C00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6A79DF"/>
    <w:multiLevelType w:val="hybridMultilevel"/>
    <w:tmpl w:val="9C9806F2"/>
    <w:lvl w:ilvl="0" w:tplc="7EC0FDEA">
      <w:numFmt w:val="bullet"/>
      <w:lvlText w:val="-"/>
      <w:lvlJc w:val="left"/>
      <w:pPr>
        <w:ind w:left="463" w:hanging="360"/>
      </w:pPr>
      <w:rPr>
        <w:rFonts w:ascii="Tahoma" w:eastAsia="Calibri" w:hAnsi="Tahoma" w:cs="Tahoma" w:hint="default"/>
        <w:b w:val="0"/>
      </w:rPr>
    </w:lvl>
    <w:lvl w:ilvl="1" w:tplc="040C0003" w:tentative="1">
      <w:start w:val="1"/>
      <w:numFmt w:val="bullet"/>
      <w:lvlText w:val="o"/>
      <w:lvlJc w:val="left"/>
      <w:pPr>
        <w:ind w:left="1183" w:hanging="360"/>
      </w:pPr>
      <w:rPr>
        <w:rFonts w:ascii="Courier New" w:hAnsi="Courier New" w:cs="Courier New" w:hint="default"/>
      </w:rPr>
    </w:lvl>
    <w:lvl w:ilvl="2" w:tplc="040C0005" w:tentative="1">
      <w:start w:val="1"/>
      <w:numFmt w:val="bullet"/>
      <w:lvlText w:val=""/>
      <w:lvlJc w:val="left"/>
      <w:pPr>
        <w:ind w:left="1903" w:hanging="360"/>
      </w:pPr>
      <w:rPr>
        <w:rFonts w:ascii="Wingdings" w:hAnsi="Wingdings" w:hint="default"/>
      </w:rPr>
    </w:lvl>
    <w:lvl w:ilvl="3" w:tplc="040C0001" w:tentative="1">
      <w:start w:val="1"/>
      <w:numFmt w:val="bullet"/>
      <w:lvlText w:val=""/>
      <w:lvlJc w:val="left"/>
      <w:pPr>
        <w:ind w:left="2623" w:hanging="360"/>
      </w:pPr>
      <w:rPr>
        <w:rFonts w:ascii="Symbol" w:hAnsi="Symbol" w:hint="default"/>
      </w:rPr>
    </w:lvl>
    <w:lvl w:ilvl="4" w:tplc="040C0003" w:tentative="1">
      <w:start w:val="1"/>
      <w:numFmt w:val="bullet"/>
      <w:lvlText w:val="o"/>
      <w:lvlJc w:val="left"/>
      <w:pPr>
        <w:ind w:left="3343" w:hanging="360"/>
      </w:pPr>
      <w:rPr>
        <w:rFonts w:ascii="Courier New" w:hAnsi="Courier New" w:cs="Courier New" w:hint="default"/>
      </w:rPr>
    </w:lvl>
    <w:lvl w:ilvl="5" w:tplc="040C0005" w:tentative="1">
      <w:start w:val="1"/>
      <w:numFmt w:val="bullet"/>
      <w:lvlText w:val=""/>
      <w:lvlJc w:val="left"/>
      <w:pPr>
        <w:ind w:left="4063" w:hanging="360"/>
      </w:pPr>
      <w:rPr>
        <w:rFonts w:ascii="Wingdings" w:hAnsi="Wingdings" w:hint="default"/>
      </w:rPr>
    </w:lvl>
    <w:lvl w:ilvl="6" w:tplc="040C0001" w:tentative="1">
      <w:start w:val="1"/>
      <w:numFmt w:val="bullet"/>
      <w:lvlText w:val=""/>
      <w:lvlJc w:val="left"/>
      <w:pPr>
        <w:ind w:left="4783" w:hanging="360"/>
      </w:pPr>
      <w:rPr>
        <w:rFonts w:ascii="Symbol" w:hAnsi="Symbol" w:hint="default"/>
      </w:rPr>
    </w:lvl>
    <w:lvl w:ilvl="7" w:tplc="040C0003" w:tentative="1">
      <w:start w:val="1"/>
      <w:numFmt w:val="bullet"/>
      <w:lvlText w:val="o"/>
      <w:lvlJc w:val="left"/>
      <w:pPr>
        <w:ind w:left="5503" w:hanging="360"/>
      </w:pPr>
      <w:rPr>
        <w:rFonts w:ascii="Courier New" w:hAnsi="Courier New" w:cs="Courier New" w:hint="default"/>
      </w:rPr>
    </w:lvl>
    <w:lvl w:ilvl="8" w:tplc="040C0005" w:tentative="1">
      <w:start w:val="1"/>
      <w:numFmt w:val="bullet"/>
      <w:lvlText w:val=""/>
      <w:lvlJc w:val="left"/>
      <w:pPr>
        <w:ind w:left="6223" w:hanging="360"/>
      </w:pPr>
      <w:rPr>
        <w:rFonts w:ascii="Wingdings" w:hAnsi="Wingdings" w:hint="default"/>
      </w:rPr>
    </w:lvl>
  </w:abstractNum>
  <w:abstractNum w:abstractNumId="4" w15:restartNumberingAfterBreak="0">
    <w:nsid w:val="1D55706A"/>
    <w:multiLevelType w:val="hybridMultilevel"/>
    <w:tmpl w:val="95B493CA"/>
    <w:lvl w:ilvl="0" w:tplc="545CD84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0C5B46"/>
    <w:multiLevelType w:val="hybridMultilevel"/>
    <w:tmpl w:val="966634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4DD4029"/>
    <w:multiLevelType w:val="hybridMultilevel"/>
    <w:tmpl w:val="B628A842"/>
    <w:lvl w:ilvl="0" w:tplc="970C1C96">
      <w:start w:val="1"/>
      <w:numFmt w:val="bullet"/>
      <w:lvlText w:val=""/>
      <w:lvlJc w:val="left"/>
      <w:pPr>
        <w:ind w:left="720" w:hanging="360"/>
      </w:pPr>
      <w:rPr>
        <w:rFonts w:ascii="Symbol" w:hAnsi="Symbol" w:hint="default"/>
        <w:sz w:val="16"/>
        <w:szCs w:val="16"/>
      </w:rPr>
    </w:lvl>
    <w:lvl w:ilvl="1" w:tplc="0C000003">
      <w:start w:val="1"/>
      <w:numFmt w:val="bullet"/>
      <w:lvlText w:val="o"/>
      <w:lvlJc w:val="left"/>
      <w:pPr>
        <w:ind w:left="1440" w:hanging="360"/>
      </w:pPr>
      <w:rPr>
        <w:rFonts w:ascii="Courier New" w:hAnsi="Courier New" w:cs="Courier New" w:hint="default"/>
      </w:rPr>
    </w:lvl>
    <w:lvl w:ilvl="2" w:tplc="0C000005">
      <w:start w:val="1"/>
      <w:numFmt w:val="bullet"/>
      <w:lvlText w:val=""/>
      <w:lvlJc w:val="left"/>
      <w:pPr>
        <w:ind w:left="2160" w:hanging="360"/>
      </w:pPr>
      <w:rPr>
        <w:rFonts w:ascii="Wingdings" w:hAnsi="Wingdings" w:hint="default"/>
      </w:rPr>
    </w:lvl>
    <w:lvl w:ilvl="3" w:tplc="0C000001">
      <w:start w:val="1"/>
      <w:numFmt w:val="bullet"/>
      <w:lvlText w:val=""/>
      <w:lvlJc w:val="left"/>
      <w:pPr>
        <w:ind w:left="2880" w:hanging="360"/>
      </w:pPr>
      <w:rPr>
        <w:rFonts w:ascii="Symbol" w:hAnsi="Symbol" w:hint="default"/>
      </w:rPr>
    </w:lvl>
    <w:lvl w:ilvl="4" w:tplc="0C000003">
      <w:start w:val="1"/>
      <w:numFmt w:val="bullet"/>
      <w:lvlText w:val="o"/>
      <w:lvlJc w:val="left"/>
      <w:pPr>
        <w:ind w:left="3600" w:hanging="360"/>
      </w:pPr>
      <w:rPr>
        <w:rFonts w:ascii="Courier New" w:hAnsi="Courier New" w:cs="Courier New" w:hint="default"/>
      </w:rPr>
    </w:lvl>
    <w:lvl w:ilvl="5" w:tplc="0C000005">
      <w:start w:val="1"/>
      <w:numFmt w:val="bullet"/>
      <w:lvlText w:val=""/>
      <w:lvlJc w:val="left"/>
      <w:pPr>
        <w:ind w:left="4320" w:hanging="360"/>
      </w:pPr>
      <w:rPr>
        <w:rFonts w:ascii="Wingdings" w:hAnsi="Wingdings" w:hint="default"/>
      </w:rPr>
    </w:lvl>
    <w:lvl w:ilvl="6" w:tplc="0C000001">
      <w:start w:val="1"/>
      <w:numFmt w:val="bullet"/>
      <w:lvlText w:val=""/>
      <w:lvlJc w:val="left"/>
      <w:pPr>
        <w:ind w:left="5040" w:hanging="360"/>
      </w:pPr>
      <w:rPr>
        <w:rFonts w:ascii="Symbol" w:hAnsi="Symbol" w:hint="default"/>
      </w:rPr>
    </w:lvl>
    <w:lvl w:ilvl="7" w:tplc="0C000003">
      <w:start w:val="1"/>
      <w:numFmt w:val="bullet"/>
      <w:lvlText w:val="o"/>
      <w:lvlJc w:val="left"/>
      <w:pPr>
        <w:ind w:left="5760" w:hanging="360"/>
      </w:pPr>
      <w:rPr>
        <w:rFonts w:ascii="Courier New" w:hAnsi="Courier New" w:cs="Courier New" w:hint="default"/>
      </w:rPr>
    </w:lvl>
    <w:lvl w:ilvl="8" w:tplc="0C000005">
      <w:start w:val="1"/>
      <w:numFmt w:val="bullet"/>
      <w:lvlText w:val=""/>
      <w:lvlJc w:val="left"/>
      <w:pPr>
        <w:ind w:left="6480" w:hanging="360"/>
      </w:pPr>
      <w:rPr>
        <w:rFonts w:ascii="Wingdings" w:hAnsi="Wingdings" w:hint="default"/>
      </w:rPr>
    </w:lvl>
  </w:abstractNum>
  <w:abstractNum w:abstractNumId="7" w15:restartNumberingAfterBreak="0">
    <w:nsid w:val="4054284E"/>
    <w:multiLevelType w:val="hybridMultilevel"/>
    <w:tmpl w:val="E2A8DE6E"/>
    <w:lvl w:ilvl="0" w:tplc="0C000001">
      <w:start w:val="1"/>
      <w:numFmt w:val="bullet"/>
      <w:lvlText w:val=""/>
      <w:lvlJc w:val="left"/>
      <w:pPr>
        <w:ind w:left="720" w:hanging="360"/>
      </w:pPr>
      <w:rPr>
        <w:rFonts w:ascii="Symbol" w:hAnsi="Symbol" w:hint="default"/>
      </w:rPr>
    </w:lvl>
    <w:lvl w:ilvl="1" w:tplc="0C000003">
      <w:start w:val="1"/>
      <w:numFmt w:val="bullet"/>
      <w:lvlText w:val="o"/>
      <w:lvlJc w:val="left"/>
      <w:pPr>
        <w:ind w:left="1440" w:hanging="360"/>
      </w:pPr>
      <w:rPr>
        <w:rFonts w:ascii="Courier New" w:hAnsi="Courier New" w:cs="Courier New" w:hint="default"/>
      </w:rPr>
    </w:lvl>
    <w:lvl w:ilvl="2" w:tplc="0C000005">
      <w:start w:val="1"/>
      <w:numFmt w:val="bullet"/>
      <w:lvlText w:val=""/>
      <w:lvlJc w:val="left"/>
      <w:pPr>
        <w:ind w:left="2160" w:hanging="360"/>
      </w:pPr>
      <w:rPr>
        <w:rFonts w:ascii="Wingdings" w:hAnsi="Wingdings" w:hint="default"/>
      </w:rPr>
    </w:lvl>
    <w:lvl w:ilvl="3" w:tplc="0C000001">
      <w:start w:val="1"/>
      <w:numFmt w:val="bullet"/>
      <w:lvlText w:val=""/>
      <w:lvlJc w:val="left"/>
      <w:pPr>
        <w:ind w:left="2880" w:hanging="360"/>
      </w:pPr>
      <w:rPr>
        <w:rFonts w:ascii="Symbol" w:hAnsi="Symbol" w:hint="default"/>
      </w:rPr>
    </w:lvl>
    <w:lvl w:ilvl="4" w:tplc="0C000003">
      <w:start w:val="1"/>
      <w:numFmt w:val="bullet"/>
      <w:lvlText w:val="o"/>
      <w:lvlJc w:val="left"/>
      <w:pPr>
        <w:ind w:left="3600" w:hanging="360"/>
      </w:pPr>
      <w:rPr>
        <w:rFonts w:ascii="Courier New" w:hAnsi="Courier New" w:cs="Courier New" w:hint="default"/>
      </w:rPr>
    </w:lvl>
    <w:lvl w:ilvl="5" w:tplc="0C000005">
      <w:start w:val="1"/>
      <w:numFmt w:val="bullet"/>
      <w:lvlText w:val=""/>
      <w:lvlJc w:val="left"/>
      <w:pPr>
        <w:ind w:left="4320" w:hanging="360"/>
      </w:pPr>
      <w:rPr>
        <w:rFonts w:ascii="Wingdings" w:hAnsi="Wingdings" w:hint="default"/>
      </w:rPr>
    </w:lvl>
    <w:lvl w:ilvl="6" w:tplc="0C000001">
      <w:start w:val="1"/>
      <w:numFmt w:val="bullet"/>
      <w:lvlText w:val=""/>
      <w:lvlJc w:val="left"/>
      <w:pPr>
        <w:ind w:left="5040" w:hanging="360"/>
      </w:pPr>
      <w:rPr>
        <w:rFonts w:ascii="Symbol" w:hAnsi="Symbol" w:hint="default"/>
      </w:rPr>
    </w:lvl>
    <w:lvl w:ilvl="7" w:tplc="0C000003">
      <w:start w:val="1"/>
      <w:numFmt w:val="bullet"/>
      <w:lvlText w:val="o"/>
      <w:lvlJc w:val="left"/>
      <w:pPr>
        <w:ind w:left="5760" w:hanging="360"/>
      </w:pPr>
      <w:rPr>
        <w:rFonts w:ascii="Courier New" w:hAnsi="Courier New" w:cs="Courier New" w:hint="default"/>
      </w:rPr>
    </w:lvl>
    <w:lvl w:ilvl="8" w:tplc="0C000005">
      <w:start w:val="1"/>
      <w:numFmt w:val="bullet"/>
      <w:lvlText w:val=""/>
      <w:lvlJc w:val="left"/>
      <w:pPr>
        <w:ind w:left="6480" w:hanging="360"/>
      </w:pPr>
      <w:rPr>
        <w:rFonts w:ascii="Wingdings" w:hAnsi="Wingdings" w:hint="default"/>
      </w:rPr>
    </w:lvl>
  </w:abstractNum>
  <w:abstractNum w:abstractNumId="8" w15:restartNumberingAfterBreak="0">
    <w:nsid w:val="44C03A68"/>
    <w:multiLevelType w:val="hybridMultilevel"/>
    <w:tmpl w:val="AF8869EE"/>
    <w:lvl w:ilvl="0" w:tplc="BEE2955C">
      <w:start w:val="1"/>
      <w:numFmt w:val="bullet"/>
      <w:lvlText w:val="-"/>
      <w:lvlJc w:val="left"/>
      <w:pPr>
        <w:ind w:left="1077" w:hanging="360"/>
      </w:pPr>
      <w:rPr>
        <w:rFonts w:ascii="Arial Narrow" w:eastAsia="Times New Roman" w:hAnsi="Arial Narrow" w:cs="Arial" w:hint="default"/>
      </w:rPr>
    </w:lvl>
    <w:lvl w:ilvl="1" w:tplc="0C000003" w:tentative="1">
      <w:start w:val="1"/>
      <w:numFmt w:val="bullet"/>
      <w:lvlText w:val="o"/>
      <w:lvlJc w:val="left"/>
      <w:pPr>
        <w:ind w:left="1797" w:hanging="360"/>
      </w:pPr>
      <w:rPr>
        <w:rFonts w:ascii="Courier New" w:hAnsi="Courier New" w:cs="Courier New" w:hint="default"/>
      </w:rPr>
    </w:lvl>
    <w:lvl w:ilvl="2" w:tplc="0C000005" w:tentative="1">
      <w:start w:val="1"/>
      <w:numFmt w:val="bullet"/>
      <w:lvlText w:val=""/>
      <w:lvlJc w:val="left"/>
      <w:pPr>
        <w:ind w:left="2517" w:hanging="360"/>
      </w:pPr>
      <w:rPr>
        <w:rFonts w:ascii="Wingdings" w:hAnsi="Wingdings" w:hint="default"/>
      </w:rPr>
    </w:lvl>
    <w:lvl w:ilvl="3" w:tplc="0C000001" w:tentative="1">
      <w:start w:val="1"/>
      <w:numFmt w:val="bullet"/>
      <w:lvlText w:val=""/>
      <w:lvlJc w:val="left"/>
      <w:pPr>
        <w:ind w:left="3237" w:hanging="360"/>
      </w:pPr>
      <w:rPr>
        <w:rFonts w:ascii="Symbol" w:hAnsi="Symbol" w:hint="default"/>
      </w:rPr>
    </w:lvl>
    <w:lvl w:ilvl="4" w:tplc="0C000003" w:tentative="1">
      <w:start w:val="1"/>
      <w:numFmt w:val="bullet"/>
      <w:lvlText w:val="o"/>
      <w:lvlJc w:val="left"/>
      <w:pPr>
        <w:ind w:left="3957" w:hanging="360"/>
      </w:pPr>
      <w:rPr>
        <w:rFonts w:ascii="Courier New" w:hAnsi="Courier New" w:cs="Courier New" w:hint="default"/>
      </w:rPr>
    </w:lvl>
    <w:lvl w:ilvl="5" w:tplc="0C000005" w:tentative="1">
      <w:start w:val="1"/>
      <w:numFmt w:val="bullet"/>
      <w:lvlText w:val=""/>
      <w:lvlJc w:val="left"/>
      <w:pPr>
        <w:ind w:left="4677" w:hanging="360"/>
      </w:pPr>
      <w:rPr>
        <w:rFonts w:ascii="Wingdings" w:hAnsi="Wingdings" w:hint="default"/>
      </w:rPr>
    </w:lvl>
    <w:lvl w:ilvl="6" w:tplc="0C000001" w:tentative="1">
      <w:start w:val="1"/>
      <w:numFmt w:val="bullet"/>
      <w:lvlText w:val=""/>
      <w:lvlJc w:val="left"/>
      <w:pPr>
        <w:ind w:left="5397" w:hanging="360"/>
      </w:pPr>
      <w:rPr>
        <w:rFonts w:ascii="Symbol" w:hAnsi="Symbol" w:hint="default"/>
      </w:rPr>
    </w:lvl>
    <w:lvl w:ilvl="7" w:tplc="0C000003" w:tentative="1">
      <w:start w:val="1"/>
      <w:numFmt w:val="bullet"/>
      <w:lvlText w:val="o"/>
      <w:lvlJc w:val="left"/>
      <w:pPr>
        <w:ind w:left="6117" w:hanging="360"/>
      </w:pPr>
      <w:rPr>
        <w:rFonts w:ascii="Courier New" w:hAnsi="Courier New" w:cs="Courier New" w:hint="default"/>
      </w:rPr>
    </w:lvl>
    <w:lvl w:ilvl="8" w:tplc="0C000005" w:tentative="1">
      <w:start w:val="1"/>
      <w:numFmt w:val="bullet"/>
      <w:lvlText w:val=""/>
      <w:lvlJc w:val="left"/>
      <w:pPr>
        <w:ind w:left="6837" w:hanging="360"/>
      </w:pPr>
      <w:rPr>
        <w:rFonts w:ascii="Wingdings" w:hAnsi="Wingdings" w:hint="default"/>
      </w:rPr>
    </w:lvl>
  </w:abstractNum>
  <w:abstractNum w:abstractNumId="9" w15:restartNumberingAfterBreak="0">
    <w:nsid w:val="4A223494"/>
    <w:multiLevelType w:val="multilevel"/>
    <w:tmpl w:val="1EB8D182"/>
    <w:lvl w:ilvl="0">
      <w:start w:val="1"/>
      <w:numFmt w:val="upperLetter"/>
      <w:lvlText w:val="%1."/>
      <w:lvlJc w:val="left"/>
      <w:pPr>
        <w:ind w:left="9225" w:hanging="720"/>
      </w:pPr>
      <w:rPr>
        <w:rFonts w:hint="default"/>
        <w:b/>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4D2959E3"/>
    <w:multiLevelType w:val="hybridMultilevel"/>
    <w:tmpl w:val="1A94FCEE"/>
    <w:lvl w:ilvl="0" w:tplc="35AECF1C">
      <w:numFmt w:val="bullet"/>
      <w:lvlText w:val="-"/>
      <w:lvlJc w:val="left"/>
      <w:pPr>
        <w:ind w:left="1440" w:hanging="360"/>
      </w:pPr>
      <w:rPr>
        <w:rFonts w:ascii="Calibri" w:eastAsia="Calibri"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1" w15:restartNumberingAfterBreak="0">
    <w:nsid w:val="4D753BF7"/>
    <w:multiLevelType w:val="hybridMultilevel"/>
    <w:tmpl w:val="3C806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221E3B"/>
    <w:multiLevelType w:val="hybridMultilevel"/>
    <w:tmpl w:val="F222BF42"/>
    <w:lvl w:ilvl="0" w:tplc="738AF710">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76265A"/>
    <w:multiLevelType w:val="hybridMultilevel"/>
    <w:tmpl w:val="C6EAB042"/>
    <w:lvl w:ilvl="0" w:tplc="0C000001">
      <w:start w:val="1"/>
      <w:numFmt w:val="bullet"/>
      <w:lvlText w:val=""/>
      <w:lvlJc w:val="left"/>
      <w:pPr>
        <w:ind w:left="720" w:hanging="360"/>
      </w:pPr>
      <w:rPr>
        <w:rFonts w:ascii="Symbol" w:hAnsi="Symbol" w:hint="default"/>
      </w:rPr>
    </w:lvl>
    <w:lvl w:ilvl="1" w:tplc="53AC6444">
      <w:numFmt w:val="bullet"/>
      <w:lvlText w:val="•"/>
      <w:lvlJc w:val="left"/>
      <w:pPr>
        <w:ind w:left="1440" w:hanging="360"/>
      </w:pPr>
      <w:rPr>
        <w:rFonts w:ascii="Tahoma" w:eastAsia="Times New Roman" w:hAnsi="Tahoma" w:cs="Tahoma"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4" w15:restartNumberingAfterBreak="0">
    <w:nsid w:val="58DC4A5D"/>
    <w:multiLevelType w:val="hybridMultilevel"/>
    <w:tmpl w:val="2806DF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02289A"/>
    <w:multiLevelType w:val="hybridMultilevel"/>
    <w:tmpl w:val="140C4D18"/>
    <w:lvl w:ilvl="0" w:tplc="04090011">
      <w:start w:val="1"/>
      <w:numFmt w:val="decimal"/>
      <w:lvlText w:val="%1)"/>
      <w:lvlJc w:val="left"/>
      <w:pPr>
        <w:ind w:left="7590" w:hanging="360"/>
      </w:pPr>
      <w:rPr>
        <w:rFonts w:hint="default"/>
      </w:rPr>
    </w:lvl>
    <w:lvl w:ilvl="1" w:tplc="04090019" w:tentative="1">
      <w:start w:val="1"/>
      <w:numFmt w:val="lowerLetter"/>
      <w:lvlText w:val="%2."/>
      <w:lvlJc w:val="left"/>
      <w:pPr>
        <w:ind w:left="8310" w:hanging="360"/>
      </w:pPr>
    </w:lvl>
    <w:lvl w:ilvl="2" w:tplc="0409001B" w:tentative="1">
      <w:start w:val="1"/>
      <w:numFmt w:val="lowerRoman"/>
      <w:lvlText w:val="%3."/>
      <w:lvlJc w:val="right"/>
      <w:pPr>
        <w:ind w:left="9030" w:hanging="180"/>
      </w:pPr>
    </w:lvl>
    <w:lvl w:ilvl="3" w:tplc="0409000F" w:tentative="1">
      <w:start w:val="1"/>
      <w:numFmt w:val="decimal"/>
      <w:lvlText w:val="%4."/>
      <w:lvlJc w:val="left"/>
      <w:pPr>
        <w:ind w:left="9750" w:hanging="360"/>
      </w:pPr>
    </w:lvl>
    <w:lvl w:ilvl="4" w:tplc="04090019" w:tentative="1">
      <w:start w:val="1"/>
      <w:numFmt w:val="lowerLetter"/>
      <w:lvlText w:val="%5."/>
      <w:lvlJc w:val="left"/>
      <w:pPr>
        <w:ind w:left="10470" w:hanging="360"/>
      </w:pPr>
    </w:lvl>
    <w:lvl w:ilvl="5" w:tplc="0409001B" w:tentative="1">
      <w:start w:val="1"/>
      <w:numFmt w:val="lowerRoman"/>
      <w:lvlText w:val="%6."/>
      <w:lvlJc w:val="right"/>
      <w:pPr>
        <w:ind w:left="11190" w:hanging="180"/>
      </w:pPr>
    </w:lvl>
    <w:lvl w:ilvl="6" w:tplc="0409000F" w:tentative="1">
      <w:start w:val="1"/>
      <w:numFmt w:val="decimal"/>
      <w:lvlText w:val="%7."/>
      <w:lvlJc w:val="left"/>
      <w:pPr>
        <w:ind w:left="11910" w:hanging="360"/>
      </w:pPr>
    </w:lvl>
    <w:lvl w:ilvl="7" w:tplc="04090019" w:tentative="1">
      <w:start w:val="1"/>
      <w:numFmt w:val="lowerLetter"/>
      <w:lvlText w:val="%8."/>
      <w:lvlJc w:val="left"/>
      <w:pPr>
        <w:ind w:left="12630" w:hanging="360"/>
      </w:pPr>
    </w:lvl>
    <w:lvl w:ilvl="8" w:tplc="0409001B" w:tentative="1">
      <w:start w:val="1"/>
      <w:numFmt w:val="lowerRoman"/>
      <w:lvlText w:val="%9."/>
      <w:lvlJc w:val="right"/>
      <w:pPr>
        <w:ind w:left="13350" w:hanging="180"/>
      </w:pPr>
    </w:lvl>
  </w:abstractNum>
  <w:abstractNum w:abstractNumId="16" w15:restartNumberingAfterBreak="0">
    <w:nsid w:val="622D272A"/>
    <w:multiLevelType w:val="hybridMultilevel"/>
    <w:tmpl w:val="F3DA7BF0"/>
    <w:lvl w:ilvl="0" w:tplc="C24EBB0A">
      <w:start w:val="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441127"/>
    <w:multiLevelType w:val="hybridMultilevel"/>
    <w:tmpl w:val="FC807EA6"/>
    <w:lvl w:ilvl="0" w:tplc="36E2EE1C">
      <w:start w:val="1"/>
      <w:numFmt w:val="bullet"/>
      <w:pStyle w:val="TOC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E735BF"/>
    <w:multiLevelType w:val="multilevel"/>
    <w:tmpl w:val="52AE3C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E402DB1"/>
    <w:multiLevelType w:val="hybridMultilevel"/>
    <w:tmpl w:val="DD1C2604"/>
    <w:lvl w:ilvl="0" w:tplc="5900D5F6">
      <w:start w:val="16"/>
      <w:numFmt w:val="bullet"/>
      <w:lvlText w:val="-"/>
      <w:lvlJc w:val="left"/>
      <w:pPr>
        <w:ind w:left="720" w:hanging="360"/>
      </w:pPr>
      <w:rPr>
        <w:rFonts w:ascii="Tahoma" w:eastAsia="Calibri" w:hAnsi="Tahoma" w:cs="Tahoma"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0" w15:restartNumberingAfterBreak="0">
    <w:nsid w:val="7F0065B0"/>
    <w:multiLevelType w:val="hybridMultilevel"/>
    <w:tmpl w:val="7E1A4BDC"/>
    <w:lvl w:ilvl="0" w:tplc="279AAD14">
      <w:start w:val="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F03735F"/>
    <w:multiLevelType w:val="hybridMultilevel"/>
    <w:tmpl w:val="B2B2EA2E"/>
    <w:lvl w:ilvl="0" w:tplc="0C00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213784469">
    <w:abstractNumId w:val="18"/>
  </w:num>
  <w:num w:numId="2" w16cid:durableId="315034053">
    <w:abstractNumId w:val="16"/>
  </w:num>
  <w:num w:numId="3" w16cid:durableId="1762800206">
    <w:abstractNumId w:val="14"/>
  </w:num>
  <w:num w:numId="4" w16cid:durableId="182985573">
    <w:abstractNumId w:val="15"/>
  </w:num>
  <w:num w:numId="5" w16cid:durableId="1745450790">
    <w:abstractNumId w:val="9"/>
  </w:num>
  <w:num w:numId="6" w16cid:durableId="2038114634">
    <w:abstractNumId w:val="17"/>
  </w:num>
  <w:num w:numId="7" w16cid:durableId="1714646959">
    <w:abstractNumId w:val="0"/>
  </w:num>
  <w:num w:numId="8" w16cid:durableId="1889338576">
    <w:abstractNumId w:val="11"/>
  </w:num>
  <w:num w:numId="9" w16cid:durableId="2059085237">
    <w:abstractNumId w:val="2"/>
  </w:num>
  <w:num w:numId="10" w16cid:durableId="675964937">
    <w:abstractNumId w:val="12"/>
  </w:num>
  <w:num w:numId="11" w16cid:durableId="1055350630">
    <w:abstractNumId w:val="5"/>
  </w:num>
  <w:num w:numId="12" w16cid:durableId="1091122027">
    <w:abstractNumId w:val="6"/>
  </w:num>
  <w:num w:numId="13" w16cid:durableId="1152333496">
    <w:abstractNumId w:val="7"/>
  </w:num>
  <w:num w:numId="14" w16cid:durableId="1205677642">
    <w:abstractNumId w:val="1"/>
  </w:num>
  <w:num w:numId="15" w16cid:durableId="145630476">
    <w:abstractNumId w:val="21"/>
  </w:num>
  <w:num w:numId="16" w16cid:durableId="352849418">
    <w:abstractNumId w:val="13"/>
  </w:num>
  <w:num w:numId="17" w16cid:durableId="18092140">
    <w:abstractNumId w:val="8"/>
  </w:num>
  <w:num w:numId="18" w16cid:durableId="574586165">
    <w:abstractNumId w:val="4"/>
  </w:num>
  <w:num w:numId="19" w16cid:durableId="149176627">
    <w:abstractNumId w:val="20"/>
  </w:num>
  <w:num w:numId="20" w16cid:durableId="1034185756">
    <w:abstractNumId w:val="3"/>
  </w:num>
  <w:num w:numId="21" w16cid:durableId="822312424">
    <w:abstractNumId w:val="10"/>
  </w:num>
  <w:num w:numId="22" w16cid:durableId="1763838773">
    <w:abstractNumId w:val="1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Formatting/>
  <w:defaultTabStop w:val="720"/>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B5F"/>
    <w:rsid w:val="00002331"/>
    <w:rsid w:val="00002655"/>
    <w:rsid w:val="00002EF1"/>
    <w:rsid w:val="000034C4"/>
    <w:rsid w:val="0000368A"/>
    <w:rsid w:val="00004C74"/>
    <w:rsid w:val="00005677"/>
    <w:rsid w:val="00005936"/>
    <w:rsid w:val="000060EE"/>
    <w:rsid w:val="000067D8"/>
    <w:rsid w:val="00011006"/>
    <w:rsid w:val="00011868"/>
    <w:rsid w:val="00011C1A"/>
    <w:rsid w:val="00012947"/>
    <w:rsid w:val="00015A8F"/>
    <w:rsid w:val="00015DDA"/>
    <w:rsid w:val="0001614F"/>
    <w:rsid w:val="00020194"/>
    <w:rsid w:val="00020EEB"/>
    <w:rsid w:val="00021236"/>
    <w:rsid w:val="000239CC"/>
    <w:rsid w:val="00023E0A"/>
    <w:rsid w:val="00023E1B"/>
    <w:rsid w:val="0002400B"/>
    <w:rsid w:val="00025EA5"/>
    <w:rsid w:val="00026FAF"/>
    <w:rsid w:val="00027381"/>
    <w:rsid w:val="000279BF"/>
    <w:rsid w:val="0003053F"/>
    <w:rsid w:val="00030EEA"/>
    <w:rsid w:val="00031955"/>
    <w:rsid w:val="00032270"/>
    <w:rsid w:val="00033070"/>
    <w:rsid w:val="00033E7D"/>
    <w:rsid w:val="00034D84"/>
    <w:rsid w:val="000367BB"/>
    <w:rsid w:val="000370EB"/>
    <w:rsid w:val="00037F96"/>
    <w:rsid w:val="000401AA"/>
    <w:rsid w:val="00041404"/>
    <w:rsid w:val="00042673"/>
    <w:rsid w:val="00042DEC"/>
    <w:rsid w:val="000442D0"/>
    <w:rsid w:val="00045A3B"/>
    <w:rsid w:val="0004757F"/>
    <w:rsid w:val="0005132B"/>
    <w:rsid w:val="00052ACD"/>
    <w:rsid w:val="00053BA2"/>
    <w:rsid w:val="00055B78"/>
    <w:rsid w:val="0006030E"/>
    <w:rsid w:val="0006051D"/>
    <w:rsid w:val="0006098F"/>
    <w:rsid w:val="000626B5"/>
    <w:rsid w:val="00062A31"/>
    <w:rsid w:val="000630CF"/>
    <w:rsid w:val="00064138"/>
    <w:rsid w:val="000643F0"/>
    <w:rsid w:val="00065A9D"/>
    <w:rsid w:val="000679CE"/>
    <w:rsid w:val="00067BC3"/>
    <w:rsid w:val="000703AB"/>
    <w:rsid w:val="0007057B"/>
    <w:rsid w:val="00070A79"/>
    <w:rsid w:val="00071878"/>
    <w:rsid w:val="00072607"/>
    <w:rsid w:val="0007375A"/>
    <w:rsid w:val="000740FC"/>
    <w:rsid w:val="00076299"/>
    <w:rsid w:val="000774D9"/>
    <w:rsid w:val="00080886"/>
    <w:rsid w:val="00082436"/>
    <w:rsid w:val="00084E6C"/>
    <w:rsid w:val="00085D16"/>
    <w:rsid w:val="000862E0"/>
    <w:rsid w:val="00086597"/>
    <w:rsid w:val="00086DC5"/>
    <w:rsid w:val="0008797F"/>
    <w:rsid w:val="00090025"/>
    <w:rsid w:val="000909FB"/>
    <w:rsid w:val="000913DF"/>
    <w:rsid w:val="00094094"/>
    <w:rsid w:val="00094BED"/>
    <w:rsid w:val="00095A24"/>
    <w:rsid w:val="00096266"/>
    <w:rsid w:val="00096811"/>
    <w:rsid w:val="00096905"/>
    <w:rsid w:val="000A18F1"/>
    <w:rsid w:val="000A2EB5"/>
    <w:rsid w:val="000A5157"/>
    <w:rsid w:val="000A59F8"/>
    <w:rsid w:val="000A7184"/>
    <w:rsid w:val="000A7DEA"/>
    <w:rsid w:val="000B0E58"/>
    <w:rsid w:val="000B2AA1"/>
    <w:rsid w:val="000B380F"/>
    <w:rsid w:val="000B479D"/>
    <w:rsid w:val="000B5FD8"/>
    <w:rsid w:val="000C0670"/>
    <w:rsid w:val="000C10F9"/>
    <w:rsid w:val="000C3450"/>
    <w:rsid w:val="000C3678"/>
    <w:rsid w:val="000C44F2"/>
    <w:rsid w:val="000C49F4"/>
    <w:rsid w:val="000C6971"/>
    <w:rsid w:val="000C712A"/>
    <w:rsid w:val="000C79E3"/>
    <w:rsid w:val="000C7E8E"/>
    <w:rsid w:val="000D03F6"/>
    <w:rsid w:val="000D0A4A"/>
    <w:rsid w:val="000D1BD1"/>
    <w:rsid w:val="000D1BFC"/>
    <w:rsid w:val="000D2B62"/>
    <w:rsid w:val="000D2EAD"/>
    <w:rsid w:val="000D32E4"/>
    <w:rsid w:val="000D360A"/>
    <w:rsid w:val="000D65A2"/>
    <w:rsid w:val="000D6F19"/>
    <w:rsid w:val="000E04A2"/>
    <w:rsid w:val="000E179B"/>
    <w:rsid w:val="000E2CCB"/>
    <w:rsid w:val="000E2FFF"/>
    <w:rsid w:val="000E3A65"/>
    <w:rsid w:val="000E55AE"/>
    <w:rsid w:val="000E64B4"/>
    <w:rsid w:val="000E6879"/>
    <w:rsid w:val="000E72DF"/>
    <w:rsid w:val="000F04AE"/>
    <w:rsid w:val="000F0815"/>
    <w:rsid w:val="000F0972"/>
    <w:rsid w:val="000F1BDC"/>
    <w:rsid w:val="000F229A"/>
    <w:rsid w:val="000F29E2"/>
    <w:rsid w:val="000F3214"/>
    <w:rsid w:val="000F42DC"/>
    <w:rsid w:val="000F5944"/>
    <w:rsid w:val="000F696E"/>
    <w:rsid w:val="000F707C"/>
    <w:rsid w:val="000F7D65"/>
    <w:rsid w:val="0010006C"/>
    <w:rsid w:val="0010053D"/>
    <w:rsid w:val="00100787"/>
    <w:rsid w:val="001009E6"/>
    <w:rsid w:val="00101FD4"/>
    <w:rsid w:val="0010274F"/>
    <w:rsid w:val="00103656"/>
    <w:rsid w:val="00103BBB"/>
    <w:rsid w:val="00105023"/>
    <w:rsid w:val="0010562D"/>
    <w:rsid w:val="00110BB4"/>
    <w:rsid w:val="00110EF3"/>
    <w:rsid w:val="00110F96"/>
    <w:rsid w:val="001113FB"/>
    <w:rsid w:val="0011160C"/>
    <w:rsid w:val="00111745"/>
    <w:rsid w:val="001131EC"/>
    <w:rsid w:val="001133B2"/>
    <w:rsid w:val="00113415"/>
    <w:rsid w:val="00113FBC"/>
    <w:rsid w:val="00114B21"/>
    <w:rsid w:val="00114DFB"/>
    <w:rsid w:val="00117572"/>
    <w:rsid w:val="001204AD"/>
    <w:rsid w:val="001212A8"/>
    <w:rsid w:val="0012239A"/>
    <w:rsid w:val="00122A0B"/>
    <w:rsid w:val="00123F02"/>
    <w:rsid w:val="001246D6"/>
    <w:rsid w:val="00124B01"/>
    <w:rsid w:val="00124E1B"/>
    <w:rsid w:val="00125970"/>
    <w:rsid w:val="001279F8"/>
    <w:rsid w:val="00127BE3"/>
    <w:rsid w:val="00127E35"/>
    <w:rsid w:val="00130FC7"/>
    <w:rsid w:val="0013182B"/>
    <w:rsid w:val="00131946"/>
    <w:rsid w:val="00134B06"/>
    <w:rsid w:val="00134E24"/>
    <w:rsid w:val="0013535C"/>
    <w:rsid w:val="0013749F"/>
    <w:rsid w:val="0013783B"/>
    <w:rsid w:val="00142E7D"/>
    <w:rsid w:val="00143019"/>
    <w:rsid w:val="00143E7D"/>
    <w:rsid w:val="001442D7"/>
    <w:rsid w:val="001452C9"/>
    <w:rsid w:val="00145D7B"/>
    <w:rsid w:val="0014612F"/>
    <w:rsid w:val="00146AB2"/>
    <w:rsid w:val="00146D60"/>
    <w:rsid w:val="00147057"/>
    <w:rsid w:val="0014715E"/>
    <w:rsid w:val="00151013"/>
    <w:rsid w:val="00151FCD"/>
    <w:rsid w:val="00152584"/>
    <w:rsid w:val="00154225"/>
    <w:rsid w:val="0015489C"/>
    <w:rsid w:val="0015597A"/>
    <w:rsid w:val="00155B5F"/>
    <w:rsid w:val="0016079B"/>
    <w:rsid w:val="001624C9"/>
    <w:rsid w:val="001630EF"/>
    <w:rsid w:val="00164C62"/>
    <w:rsid w:val="00165404"/>
    <w:rsid w:val="001672CF"/>
    <w:rsid w:val="00176980"/>
    <w:rsid w:val="001777E9"/>
    <w:rsid w:val="00180B79"/>
    <w:rsid w:val="00180BDB"/>
    <w:rsid w:val="00180C2E"/>
    <w:rsid w:val="00181392"/>
    <w:rsid w:val="00181712"/>
    <w:rsid w:val="001833AB"/>
    <w:rsid w:val="001839B5"/>
    <w:rsid w:val="001842A4"/>
    <w:rsid w:val="00184654"/>
    <w:rsid w:val="00185A33"/>
    <w:rsid w:val="0018668D"/>
    <w:rsid w:val="00186E2D"/>
    <w:rsid w:val="00187A3C"/>
    <w:rsid w:val="00187E38"/>
    <w:rsid w:val="00190C97"/>
    <w:rsid w:val="001918EE"/>
    <w:rsid w:val="00192E0A"/>
    <w:rsid w:val="00193678"/>
    <w:rsid w:val="00193E67"/>
    <w:rsid w:val="00195815"/>
    <w:rsid w:val="00196BB3"/>
    <w:rsid w:val="00196CA1"/>
    <w:rsid w:val="00197763"/>
    <w:rsid w:val="001A055B"/>
    <w:rsid w:val="001A1294"/>
    <w:rsid w:val="001A1EC6"/>
    <w:rsid w:val="001A2409"/>
    <w:rsid w:val="001A272F"/>
    <w:rsid w:val="001A3FA0"/>
    <w:rsid w:val="001A40D6"/>
    <w:rsid w:val="001A522E"/>
    <w:rsid w:val="001A5EF8"/>
    <w:rsid w:val="001A6456"/>
    <w:rsid w:val="001A67C7"/>
    <w:rsid w:val="001A7031"/>
    <w:rsid w:val="001B00DA"/>
    <w:rsid w:val="001B2032"/>
    <w:rsid w:val="001B23DF"/>
    <w:rsid w:val="001B2A86"/>
    <w:rsid w:val="001B3718"/>
    <w:rsid w:val="001B3943"/>
    <w:rsid w:val="001B43C2"/>
    <w:rsid w:val="001B4E8A"/>
    <w:rsid w:val="001B5B1A"/>
    <w:rsid w:val="001B5BCC"/>
    <w:rsid w:val="001B6D0B"/>
    <w:rsid w:val="001B726A"/>
    <w:rsid w:val="001C09E3"/>
    <w:rsid w:val="001C15F7"/>
    <w:rsid w:val="001C1769"/>
    <w:rsid w:val="001C20B8"/>
    <w:rsid w:val="001C2DD0"/>
    <w:rsid w:val="001C2F5B"/>
    <w:rsid w:val="001C3B76"/>
    <w:rsid w:val="001C5D53"/>
    <w:rsid w:val="001C636E"/>
    <w:rsid w:val="001C6D99"/>
    <w:rsid w:val="001C6F2A"/>
    <w:rsid w:val="001C7812"/>
    <w:rsid w:val="001D2CF2"/>
    <w:rsid w:val="001D31FD"/>
    <w:rsid w:val="001D5C5B"/>
    <w:rsid w:val="001D6AFC"/>
    <w:rsid w:val="001D7887"/>
    <w:rsid w:val="001D7A1B"/>
    <w:rsid w:val="001D7E0F"/>
    <w:rsid w:val="001E08FA"/>
    <w:rsid w:val="001E0AEE"/>
    <w:rsid w:val="001E2116"/>
    <w:rsid w:val="001E382A"/>
    <w:rsid w:val="001E3FEA"/>
    <w:rsid w:val="001E762F"/>
    <w:rsid w:val="001F3361"/>
    <w:rsid w:val="001F3B25"/>
    <w:rsid w:val="001F5B44"/>
    <w:rsid w:val="001F7F94"/>
    <w:rsid w:val="00201F42"/>
    <w:rsid w:val="0020282A"/>
    <w:rsid w:val="00204CB6"/>
    <w:rsid w:val="00205379"/>
    <w:rsid w:val="002057D7"/>
    <w:rsid w:val="00206068"/>
    <w:rsid w:val="00207027"/>
    <w:rsid w:val="00207759"/>
    <w:rsid w:val="00207EA4"/>
    <w:rsid w:val="00210AC7"/>
    <w:rsid w:val="0021151D"/>
    <w:rsid w:val="002120A4"/>
    <w:rsid w:val="00212640"/>
    <w:rsid w:val="00212AC1"/>
    <w:rsid w:val="00213931"/>
    <w:rsid w:val="00213B64"/>
    <w:rsid w:val="0021635B"/>
    <w:rsid w:val="00217E4F"/>
    <w:rsid w:val="00220B33"/>
    <w:rsid w:val="002253E5"/>
    <w:rsid w:val="00225A0F"/>
    <w:rsid w:val="00225AEB"/>
    <w:rsid w:val="00225B30"/>
    <w:rsid w:val="00226304"/>
    <w:rsid w:val="00227D40"/>
    <w:rsid w:val="00232783"/>
    <w:rsid w:val="002329E9"/>
    <w:rsid w:val="00232ECC"/>
    <w:rsid w:val="002337FF"/>
    <w:rsid w:val="0023487C"/>
    <w:rsid w:val="00235064"/>
    <w:rsid w:val="002364CC"/>
    <w:rsid w:val="0023673B"/>
    <w:rsid w:val="002376C7"/>
    <w:rsid w:val="00237A9B"/>
    <w:rsid w:val="00237B3E"/>
    <w:rsid w:val="00237D69"/>
    <w:rsid w:val="0024234A"/>
    <w:rsid w:val="00244EBF"/>
    <w:rsid w:val="00245682"/>
    <w:rsid w:val="00245862"/>
    <w:rsid w:val="00251350"/>
    <w:rsid w:val="00252397"/>
    <w:rsid w:val="00253ACF"/>
    <w:rsid w:val="002561CD"/>
    <w:rsid w:val="0025652E"/>
    <w:rsid w:val="00257102"/>
    <w:rsid w:val="00257397"/>
    <w:rsid w:val="00260463"/>
    <w:rsid w:val="00261577"/>
    <w:rsid w:val="0026175F"/>
    <w:rsid w:val="00264361"/>
    <w:rsid w:val="002644B1"/>
    <w:rsid w:val="002644BE"/>
    <w:rsid w:val="00265CC6"/>
    <w:rsid w:val="00266D71"/>
    <w:rsid w:val="00271BE7"/>
    <w:rsid w:val="00272D94"/>
    <w:rsid w:val="00272DC5"/>
    <w:rsid w:val="0027597E"/>
    <w:rsid w:val="00280BBC"/>
    <w:rsid w:val="00281196"/>
    <w:rsid w:val="002811C6"/>
    <w:rsid w:val="002868CC"/>
    <w:rsid w:val="00286BEC"/>
    <w:rsid w:val="00286E0D"/>
    <w:rsid w:val="00291E0F"/>
    <w:rsid w:val="0029447C"/>
    <w:rsid w:val="00294DBF"/>
    <w:rsid w:val="00296BB6"/>
    <w:rsid w:val="002971F5"/>
    <w:rsid w:val="00297B16"/>
    <w:rsid w:val="002A0FBA"/>
    <w:rsid w:val="002A1770"/>
    <w:rsid w:val="002A199D"/>
    <w:rsid w:val="002A2601"/>
    <w:rsid w:val="002A303D"/>
    <w:rsid w:val="002A33C8"/>
    <w:rsid w:val="002A41F1"/>
    <w:rsid w:val="002A4284"/>
    <w:rsid w:val="002A4B4D"/>
    <w:rsid w:val="002A542C"/>
    <w:rsid w:val="002A640E"/>
    <w:rsid w:val="002A6540"/>
    <w:rsid w:val="002A6AAC"/>
    <w:rsid w:val="002A74B4"/>
    <w:rsid w:val="002B09D9"/>
    <w:rsid w:val="002B13C1"/>
    <w:rsid w:val="002B3360"/>
    <w:rsid w:val="002B6F8D"/>
    <w:rsid w:val="002C03A1"/>
    <w:rsid w:val="002C23FD"/>
    <w:rsid w:val="002C2A7A"/>
    <w:rsid w:val="002C5072"/>
    <w:rsid w:val="002C6ED8"/>
    <w:rsid w:val="002C7629"/>
    <w:rsid w:val="002D0EB9"/>
    <w:rsid w:val="002D17DD"/>
    <w:rsid w:val="002D18FC"/>
    <w:rsid w:val="002D3A7D"/>
    <w:rsid w:val="002D3AA9"/>
    <w:rsid w:val="002D4975"/>
    <w:rsid w:val="002D498B"/>
    <w:rsid w:val="002D4CAA"/>
    <w:rsid w:val="002D5183"/>
    <w:rsid w:val="002D540F"/>
    <w:rsid w:val="002D6295"/>
    <w:rsid w:val="002D63ED"/>
    <w:rsid w:val="002D7032"/>
    <w:rsid w:val="002E220A"/>
    <w:rsid w:val="002E2BCF"/>
    <w:rsid w:val="002E3CD4"/>
    <w:rsid w:val="002E428E"/>
    <w:rsid w:val="002F08CB"/>
    <w:rsid w:val="002F13D3"/>
    <w:rsid w:val="002F381E"/>
    <w:rsid w:val="002F50DA"/>
    <w:rsid w:val="002F6330"/>
    <w:rsid w:val="002F6494"/>
    <w:rsid w:val="002F65F3"/>
    <w:rsid w:val="002F7031"/>
    <w:rsid w:val="002F7477"/>
    <w:rsid w:val="002F7BC0"/>
    <w:rsid w:val="003001E6"/>
    <w:rsid w:val="0030025A"/>
    <w:rsid w:val="00300427"/>
    <w:rsid w:val="00301569"/>
    <w:rsid w:val="0030276A"/>
    <w:rsid w:val="00302A8F"/>
    <w:rsid w:val="00302AD8"/>
    <w:rsid w:val="0030479E"/>
    <w:rsid w:val="00304FB2"/>
    <w:rsid w:val="003058A4"/>
    <w:rsid w:val="00305C61"/>
    <w:rsid w:val="0030677A"/>
    <w:rsid w:val="003074D2"/>
    <w:rsid w:val="00310A84"/>
    <w:rsid w:val="0031162F"/>
    <w:rsid w:val="00311C86"/>
    <w:rsid w:val="00312C67"/>
    <w:rsid w:val="00313921"/>
    <w:rsid w:val="00313B1A"/>
    <w:rsid w:val="00313E5C"/>
    <w:rsid w:val="003151DD"/>
    <w:rsid w:val="00315770"/>
    <w:rsid w:val="003205EA"/>
    <w:rsid w:val="003206CF"/>
    <w:rsid w:val="00320993"/>
    <w:rsid w:val="00320EF1"/>
    <w:rsid w:val="00325347"/>
    <w:rsid w:val="00325661"/>
    <w:rsid w:val="00325D1A"/>
    <w:rsid w:val="00327070"/>
    <w:rsid w:val="00330D30"/>
    <w:rsid w:val="003318EC"/>
    <w:rsid w:val="00332B6A"/>
    <w:rsid w:val="00332C9F"/>
    <w:rsid w:val="00333CA6"/>
    <w:rsid w:val="00333EEB"/>
    <w:rsid w:val="003340A2"/>
    <w:rsid w:val="0033493D"/>
    <w:rsid w:val="00336CC6"/>
    <w:rsid w:val="0033780A"/>
    <w:rsid w:val="00340C99"/>
    <w:rsid w:val="00341892"/>
    <w:rsid w:val="003449D2"/>
    <w:rsid w:val="003455C9"/>
    <w:rsid w:val="00345995"/>
    <w:rsid w:val="00346B6D"/>
    <w:rsid w:val="00352B01"/>
    <w:rsid w:val="00352F3E"/>
    <w:rsid w:val="003556B4"/>
    <w:rsid w:val="00356164"/>
    <w:rsid w:val="00356711"/>
    <w:rsid w:val="00356D7E"/>
    <w:rsid w:val="003600AC"/>
    <w:rsid w:val="00361799"/>
    <w:rsid w:val="00361994"/>
    <w:rsid w:val="00361E2A"/>
    <w:rsid w:val="003625FA"/>
    <w:rsid w:val="0036260C"/>
    <w:rsid w:val="00362F97"/>
    <w:rsid w:val="0036320A"/>
    <w:rsid w:val="00363DBE"/>
    <w:rsid w:val="0036532B"/>
    <w:rsid w:val="00366CBC"/>
    <w:rsid w:val="00366FFD"/>
    <w:rsid w:val="00370219"/>
    <w:rsid w:val="003709BD"/>
    <w:rsid w:val="003710A4"/>
    <w:rsid w:val="00371FE4"/>
    <w:rsid w:val="00372B6D"/>
    <w:rsid w:val="00372C2D"/>
    <w:rsid w:val="00372D4B"/>
    <w:rsid w:val="00373751"/>
    <w:rsid w:val="0037455E"/>
    <w:rsid w:val="00374CCC"/>
    <w:rsid w:val="003755FB"/>
    <w:rsid w:val="00375DC4"/>
    <w:rsid w:val="0037647A"/>
    <w:rsid w:val="0037770B"/>
    <w:rsid w:val="00377EBA"/>
    <w:rsid w:val="00380D7B"/>
    <w:rsid w:val="00381F75"/>
    <w:rsid w:val="0038265B"/>
    <w:rsid w:val="00385947"/>
    <w:rsid w:val="00385CC1"/>
    <w:rsid w:val="0038689D"/>
    <w:rsid w:val="00386FFD"/>
    <w:rsid w:val="00394FCC"/>
    <w:rsid w:val="003961F4"/>
    <w:rsid w:val="00396378"/>
    <w:rsid w:val="003A24B5"/>
    <w:rsid w:val="003A2A66"/>
    <w:rsid w:val="003A5FFA"/>
    <w:rsid w:val="003A6D92"/>
    <w:rsid w:val="003A7021"/>
    <w:rsid w:val="003A79C3"/>
    <w:rsid w:val="003A7F87"/>
    <w:rsid w:val="003B08EE"/>
    <w:rsid w:val="003B1FC2"/>
    <w:rsid w:val="003B28FB"/>
    <w:rsid w:val="003B4DA5"/>
    <w:rsid w:val="003B55E1"/>
    <w:rsid w:val="003B57D5"/>
    <w:rsid w:val="003B66E5"/>
    <w:rsid w:val="003B6A82"/>
    <w:rsid w:val="003B79FA"/>
    <w:rsid w:val="003C0C89"/>
    <w:rsid w:val="003C0D5A"/>
    <w:rsid w:val="003C1C83"/>
    <w:rsid w:val="003C2333"/>
    <w:rsid w:val="003C31F7"/>
    <w:rsid w:val="003C54DF"/>
    <w:rsid w:val="003C5BF5"/>
    <w:rsid w:val="003C75C8"/>
    <w:rsid w:val="003C7FA4"/>
    <w:rsid w:val="003D17AB"/>
    <w:rsid w:val="003D40C4"/>
    <w:rsid w:val="003D6466"/>
    <w:rsid w:val="003D737C"/>
    <w:rsid w:val="003E1E3E"/>
    <w:rsid w:val="003E24E2"/>
    <w:rsid w:val="003E2C3E"/>
    <w:rsid w:val="003E2F53"/>
    <w:rsid w:val="003E31C4"/>
    <w:rsid w:val="003E6D24"/>
    <w:rsid w:val="003F0EE0"/>
    <w:rsid w:val="003F0EF9"/>
    <w:rsid w:val="003F1F8E"/>
    <w:rsid w:val="003F22DC"/>
    <w:rsid w:val="003F2EAF"/>
    <w:rsid w:val="003F32C1"/>
    <w:rsid w:val="003F3D18"/>
    <w:rsid w:val="003F46E3"/>
    <w:rsid w:val="003F62F1"/>
    <w:rsid w:val="003F78D8"/>
    <w:rsid w:val="004002EA"/>
    <w:rsid w:val="004004EC"/>
    <w:rsid w:val="004009AD"/>
    <w:rsid w:val="00400B8C"/>
    <w:rsid w:val="00402684"/>
    <w:rsid w:val="00402A41"/>
    <w:rsid w:val="0040402A"/>
    <w:rsid w:val="00407633"/>
    <w:rsid w:val="0041225F"/>
    <w:rsid w:val="00413930"/>
    <w:rsid w:val="00413A99"/>
    <w:rsid w:val="00413E5F"/>
    <w:rsid w:val="00413E83"/>
    <w:rsid w:val="00414478"/>
    <w:rsid w:val="00414872"/>
    <w:rsid w:val="00416818"/>
    <w:rsid w:val="00416B67"/>
    <w:rsid w:val="0042040E"/>
    <w:rsid w:val="004217E6"/>
    <w:rsid w:val="0042220A"/>
    <w:rsid w:val="004228B6"/>
    <w:rsid w:val="00422E54"/>
    <w:rsid w:val="00422F96"/>
    <w:rsid w:val="004250F8"/>
    <w:rsid w:val="00426306"/>
    <w:rsid w:val="0042711D"/>
    <w:rsid w:val="00427F35"/>
    <w:rsid w:val="004304BE"/>
    <w:rsid w:val="004335A0"/>
    <w:rsid w:val="004337A1"/>
    <w:rsid w:val="00433F0C"/>
    <w:rsid w:val="0043511F"/>
    <w:rsid w:val="00435E2D"/>
    <w:rsid w:val="0044015B"/>
    <w:rsid w:val="00440AD1"/>
    <w:rsid w:val="0044114E"/>
    <w:rsid w:val="00442139"/>
    <w:rsid w:val="004424A7"/>
    <w:rsid w:val="00442AEC"/>
    <w:rsid w:val="00444B4F"/>
    <w:rsid w:val="00444FF1"/>
    <w:rsid w:val="004520CC"/>
    <w:rsid w:val="004532D4"/>
    <w:rsid w:val="004540DF"/>
    <w:rsid w:val="00454FF5"/>
    <w:rsid w:val="0045512A"/>
    <w:rsid w:val="00455A95"/>
    <w:rsid w:val="0045682F"/>
    <w:rsid w:val="004608AF"/>
    <w:rsid w:val="0046157B"/>
    <w:rsid w:val="00463EDB"/>
    <w:rsid w:val="004655B5"/>
    <w:rsid w:val="004659B2"/>
    <w:rsid w:val="00465E24"/>
    <w:rsid w:val="004660E1"/>
    <w:rsid w:val="0046621B"/>
    <w:rsid w:val="004669C2"/>
    <w:rsid w:val="00466A1A"/>
    <w:rsid w:val="00467790"/>
    <w:rsid w:val="00471A5F"/>
    <w:rsid w:val="0047278E"/>
    <w:rsid w:val="00473152"/>
    <w:rsid w:val="00473889"/>
    <w:rsid w:val="00473C90"/>
    <w:rsid w:val="00474B39"/>
    <w:rsid w:val="004774D2"/>
    <w:rsid w:val="00477BDD"/>
    <w:rsid w:val="004809B0"/>
    <w:rsid w:val="00480A73"/>
    <w:rsid w:val="00480AB6"/>
    <w:rsid w:val="004813BD"/>
    <w:rsid w:val="0048272F"/>
    <w:rsid w:val="004834FF"/>
    <w:rsid w:val="004846B3"/>
    <w:rsid w:val="00485760"/>
    <w:rsid w:val="00486359"/>
    <w:rsid w:val="00487DE7"/>
    <w:rsid w:val="00491730"/>
    <w:rsid w:val="00492F66"/>
    <w:rsid w:val="00493872"/>
    <w:rsid w:val="00494046"/>
    <w:rsid w:val="00494827"/>
    <w:rsid w:val="00494D3E"/>
    <w:rsid w:val="004968AA"/>
    <w:rsid w:val="00497829"/>
    <w:rsid w:val="004A06C8"/>
    <w:rsid w:val="004A0C90"/>
    <w:rsid w:val="004A36F7"/>
    <w:rsid w:val="004A39AC"/>
    <w:rsid w:val="004A7312"/>
    <w:rsid w:val="004B0D65"/>
    <w:rsid w:val="004B27F0"/>
    <w:rsid w:val="004B39D1"/>
    <w:rsid w:val="004B3D7F"/>
    <w:rsid w:val="004B560D"/>
    <w:rsid w:val="004B5F31"/>
    <w:rsid w:val="004B65E5"/>
    <w:rsid w:val="004B6B09"/>
    <w:rsid w:val="004C034A"/>
    <w:rsid w:val="004C1A12"/>
    <w:rsid w:val="004C4E8F"/>
    <w:rsid w:val="004C52DD"/>
    <w:rsid w:val="004C5F07"/>
    <w:rsid w:val="004C6105"/>
    <w:rsid w:val="004C703E"/>
    <w:rsid w:val="004C719A"/>
    <w:rsid w:val="004C7304"/>
    <w:rsid w:val="004C77C3"/>
    <w:rsid w:val="004D059B"/>
    <w:rsid w:val="004D0D78"/>
    <w:rsid w:val="004D196B"/>
    <w:rsid w:val="004D1B33"/>
    <w:rsid w:val="004D38A0"/>
    <w:rsid w:val="004D3E1C"/>
    <w:rsid w:val="004D547A"/>
    <w:rsid w:val="004D55BD"/>
    <w:rsid w:val="004D5F7A"/>
    <w:rsid w:val="004D6711"/>
    <w:rsid w:val="004D70E2"/>
    <w:rsid w:val="004E13A5"/>
    <w:rsid w:val="004E2E08"/>
    <w:rsid w:val="004E384C"/>
    <w:rsid w:val="004E426A"/>
    <w:rsid w:val="004E5043"/>
    <w:rsid w:val="004E64F2"/>
    <w:rsid w:val="004E6E01"/>
    <w:rsid w:val="004E6FCD"/>
    <w:rsid w:val="004F0A95"/>
    <w:rsid w:val="004F17A1"/>
    <w:rsid w:val="004F242E"/>
    <w:rsid w:val="004F2699"/>
    <w:rsid w:val="004F4353"/>
    <w:rsid w:val="004F454D"/>
    <w:rsid w:val="004F62ED"/>
    <w:rsid w:val="004F665A"/>
    <w:rsid w:val="004F6E25"/>
    <w:rsid w:val="00500C89"/>
    <w:rsid w:val="00502CB2"/>
    <w:rsid w:val="005042C3"/>
    <w:rsid w:val="005042EF"/>
    <w:rsid w:val="005045F0"/>
    <w:rsid w:val="00504E06"/>
    <w:rsid w:val="005069E6"/>
    <w:rsid w:val="005102AE"/>
    <w:rsid w:val="00512A1F"/>
    <w:rsid w:val="00512B61"/>
    <w:rsid w:val="00514313"/>
    <w:rsid w:val="005144CC"/>
    <w:rsid w:val="00514705"/>
    <w:rsid w:val="005152BE"/>
    <w:rsid w:val="00515B8D"/>
    <w:rsid w:val="00520F3F"/>
    <w:rsid w:val="005210D7"/>
    <w:rsid w:val="00521B18"/>
    <w:rsid w:val="00521E55"/>
    <w:rsid w:val="00522595"/>
    <w:rsid w:val="00524A48"/>
    <w:rsid w:val="00524FBE"/>
    <w:rsid w:val="005251E7"/>
    <w:rsid w:val="00525CC9"/>
    <w:rsid w:val="00526C4E"/>
    <w:rsid w:val="00527623"/>
    <w:rsid w:val="005277A0"/>
    <w:rsid w:val="005277B4"/>
    <w:rsid w:val="00527A0A"/>
    <w:rsid w:val="005304CA"/>
    <w:rsid w:val="00530A9D"/>
    <w:rsid w:val="005316E8"/>
    <w:rsid w:val="0053191F"/>
    <w:rsid w:val="00531F8D"/>
    <w:rsid w:val="005344E0"/>
    <w:rsid w:val="00534ED3"/>
    <w:rsid w:val="00535002"/>
    <w:rsid w:val="0054071C"/>
    <w:rsid w:val="00541DDF"/>
    <w:rsid w:val="005423BF"/>
    <w:rsid w:val="00546417"/>
    <w:rsid w:val="00547F5F"/>
    <w:rsid w:val="005525B7"/>
    <w:rsid w:val="00552FF2"/>
    <w:rsid w:val="00554E7B"/>
    <w:rsid w:val="005552D0"/>
    <w:rsid w:val="005557C8"/>
    <w:rsid w:val="00555988"/>
    <w:rsid w:val="00555F0A"/>
    <w:rsid w:val="0056143A"/>
    <w:rsid w:val="00564592"/>
    <w:rsid w:val="005654DE"/>
    <w:rsid w:val="00566DFE"/>
    <w:rsid w:val="0056753A"/>
    <w:rsid w:val="00567C64"/>
    <w:rsid w:val="005706F6"/>
    <w:rsid w:val="0057079A"/>
    <w:rsid w:val="00571D37"/>
    <w:rsid w:val="00572A65"/>
    <w:rsid w:val="00574C56"/>
    <w:rsid w:val="00576970"/>
    <w:rsid w:val="00577B00"/>
    <w:rsid w:val="0058085C"/>
    <w:rsid w:val="00580973"/>
    <w:rsid w:val="00580A39"/>
    <w:rsid w:val="00582122"/>
    <w:rsid w:val="005828BF"/>
    <w:rsid w:val="0058466C"/>
    <w:rsid w:val="00584D96"/>
    <w:rsid w:val="005850B7"/>
    <w:rsid w:val="00585CDD"/>
    <w:rsid w:val="005866DC"/>
    <w:rsid w:val="00586C30"/>
    <w:rsid w:val="0059022B"/>
    <w:rsid w:val="0059148A"/>
    <w:rsid w:val="00593A69"/>
    <w:rsid w:val="00593FBA"/>
    <w:rsid w:val="00594F2F"/>
    <w:rsid w:val="005A07EB"/>
    <w:rsid w:val="005A166B"/>
    <w:rsid w:val="005A1688"/>
    <w:rsid w:val="005A3B52"/>
    <w:rsid w:val="005A4593"/>
    <w:rsid w:val="005A6D64"/>
    <w:rsid w:val="005B033B"/>
    <w:rsid w:val="005B0838"/>
    <w:rsid w:val="005B11AD"/>
    <w:rsid w:val="005B27F5"/>
    <w:rsid w:val="005B3296"/>
    <w:rsid w:val="005B3949"/>
    <w:rsid w:val="005B3A59"/>
    <w:rsid w:val="005B4402"/>
    <w:rsid w:val="005B67AA"/>
    <w:rsid w:val="005B68D2"/>
    <w:rsid w:val="005B7405"/>
    <w:rsid w:val="005C00DD"/>
    <w:rsid w:val="005C0164"/>
    <w:rsid w:val="005C01AD"/>
    <w:rsid w:val="005C04E6"/>
    <w:rsid w:val="005C08EB"/>
    <w:rsid w:val="005C120C"/>
    <w:rsid w:val="005C2411"/>
    <w:rsid w:val="005C2F1E"/>
    <w:rsid w:val="005C3AD6"/>
    <w:rsid w:val="005C3E66"/>
    <w:rsid w:val="005C426C"/>
    <w:rsid w:val="005C5B4E"/>
    <w:rsid w:val="005C5B5F"/>
    <w:rsid w:val="005D09FD"/>
    <w:rsid w:val="005D40BA"/>
    <w:rsid w:val="005D41C2"/>
    <w:rsid w:val="005D5596"/>
    <w:rsid w:val="005D5D00"/>
    <w:rsid w:val="005D79ED"/>
    <w:rsid w:val="005D7AB3"/>
    <w:rsid w:val="005E1BDC"/>
    <w:rsid w:val="005E1CE2"/>
    <w:rsid w:val="005E2739"/>
    <w:rsid w:val="005E314D"/>
    <w:rsid w:val="005E3A41"/>
    <w:rsid w:val="005E5A2F"/>
    <w:rsid w:val="005E6089"/>
    <w:rsid w:val="005E6268"/>
    <w:rsid w:val="005E6CB3"/>
    <w:rsid w:val="005E77E9"/>
    <w:rsid w:val="005F0DB7"/>
    <w:rsid w:val="005F1446"/>
    <w:rsid w:val="005F2012"/>
    <w:rsid w:val="005F57CD"/>
    <w:rsid w:val="005F5CB4"/>
    <w:rsid w:val="005F65BC"/>
    <w:rsid w:val="00600C7C"/>
    <w:rsid w:val="00600EDD"/>
    <w:rsid w:val="00602575"/>
    <w:rsid w:val="00603D29"/>
    <w:rsid w:val="00604653"/>
    <w:rsid w:val="00604D18"/>
    <w:rsid w:val="0060529D"/>
    <w:rsid w:val="006056B9"/>
    <w:rsid w:val="0060761F"/>
    <w:rsid w:val="0061013F"/>
    <w:rsid w:val="00610703"/>
    <w:rsid w:val="00610D7C"/>
    <w:rsid w:val="006125E2"/>
    <w:rsid w:val="006127C6"/>
    <w:rsid w:val="00613044"/>
    <w:rsid w:val="006130A3"/>
    <w:rsid w:val="0061523D"/>
    <w:rsid w:val="00616F64"/>
    <w:rsid w:val="00617876"/>
    <w:rsid w:val="00617FC2"/>
    <w:rsid w:val="00620482"/>
    <w:rsid w:val="00621403"/>
    <w:rsid w:val="0062140C"/>
    <w:rsid w:val="00622F24"/>
    <w:rsid w:val="006244C1"/>
    <w:rsid w:val="00624C51"/>
    <w:rsid w:val="00626506"/>
    <w:rsid w:val="006266DD"/>
    <w:rsid w:val="0062720F"/>
    <w:rsid w:val="00627FC1"/>
    <w:rsid w:val="006308EE"/>
    <w:rsid w:val="00630A09"/>
    <w:rsid w:val="00630B0D"/>
    <w:rsid w:val="00631D6D"/>
    <w:rsid w:val="00632331"/>
    <w:rsid w:val="006327EB"/>
    <w:rsid w:val="00632816"/>
    <w:rsid w:val="00632A37"/>
    <w:rsid w:val="00632AE3"/>
    <w:rsid w:val="00632D0F"/>
    <w:rsid w:val="006335F1"/>
    <w:rsid w:val="00634390"/>
    <w:rsid w:val="006356B9"/>
    <w:rsid w:val="00635C9C"/>
    <w:rsid w:val="006362DB"/>
    <w:rsid w:val="006365E7"/>
    <w:rsid w:val="00636F6B"/>
    <w:rsid w:val="00637126"/>
    <w:rsid w:val="006374FC"/>
    <w:rsid w:val="0064096B"/>
    <w:rsid w:val="00641DE5"/>
    <w:rsid w:val="0064234E"/>
    <w:rsid w:val="00645F92"/>
    <w:rsid w:val="00647A40"/>
    <w:rsid w:val="0065010D"/>
    <w:rsid w:val="006508B2"/>
    <w:rsid w:val="006510A5"/>
    <w:rsid w:val="0065216A"/>
    <w:rsid w:val="006558BC"/>
    <w:rsid w:val="00657BA1"/>
    <w:rsid w:val="00657F95"/>
    <w:rsid w:val="00660606"/>
    <w:rsid w:val="00660A17"/>
    <w:rsid w:val="0066225D"/>
    <w:rsid w:val="006624B0"/>
    <w:rsid w:val="0066267E"/>
    <w:rsid w:val="00662B2B"/>
    <w:rsid w:val="00663755"/>
    <w:rsid w:val="00663772"/>
    <w:rsid w:val="006638B3"/>
    <w:rsid w:val="00664345"/>
    <w:rsid w:val="006650D9"/>
    <w:rsid w:val="006667F8"/>
    <w:rsid w:val="00666C85"/>
    <w:rsid w:val="006671AC"/>
    <w:rsid w:val="00667D0A"/>
    <w:rsid w:val="00670898"/>
    <w:rsid w:val="00670A41"/>
    <w:rsid w:val="00670B12"/>
    <w:rsid w:val="00671BB9"/>
    <w:rsid w:val="00671CCB"/>
    <w:rsid w:val="00672A25"/>
    <w:rsid w:val="006731ED"/>
    <w:rsid w:val="00673AAC"/>
    <w:rsid w:val="006746CC"/>
    <w:rsid w:val="0067526D"/>
    <w:rsid w:val="006774D4"/>
    <w:rsid w:val="0068179C"/>
    <w:rsid w:val="006819F2"/>
    <w:rsid w:val="00682C5F"/>
    <w:rsid w:val="00690217"/>
    <w:rsid w:val="00690804"/>
    <w:rsid w:val="00690998"/>
    <w:rsid w:val="006910EF"/>
    <w:rsid w:val="0069133B"/>
    <w:rsid w:val="006914FC"/>
    <w:rsid w:val="00693D8B"/>
    <w:rsid w:val="006951FB"/>
    <w:rsid w:val="00695349"/>
    <w:rsid w:val="00695AC5"/>
    <w:rsid w:val="00696A2E"/>
    <w:rsid w:val="006A2B64"/>
    <w:rsid w:val="006A3D12"/>
    <w:rsid w:val="006A4142"/>
    <w:rsid w:val="006A5EC3"/>
    <w:rsid w:val="006A78EF"/>
    <w:rsid w:val="006B1FFF"/>
    <w:rsid w:val="006B3A80"/>
    <w:rsid w:val="006B4795"/>
    <w:rsid w:val="006B7E03"/>
    <w:rsid w:val="006C030E"/>
    <w:rsid w:val="006C1561"/>
    <w:rsid w:val="006C15F4"/>
    <w:rsid w:val="006C443A"/>
    <w:rsid w:val="006C4585"/>
    <w:rsid w:val="006C54D5"/>
    <w:rsid w:val="006D0887"/>
    <w:rsid w:val="006D22B3"/>
    <w:rsid w:val="006D2689"/>
    <w:rsid w:val="006D31E8"/>
    <w:rsid w:val="006D370E"/>
    <w:rsid w:val="006D43E7"/>
    <w:rsid w:val="006D4A45"/>
    <w:rsid w:val="006D4E48"/>
    <w:rsid w:val="006D50AB"/>
    <w:rsid w:val="006D50B0"/>
    <w:rsid w:val="006D6597"/>
    <w:rsid w:val="006D6AE9"/>
    <w:rsid w:val="006D7479"/>
    <w:rsid w:val="006E034B"/>
    <w:rsid w:val="006E2EF2"/>
    <w:rsid w:val="006E40FC"/>
    <w:rsid w:val="006E432C"/>
    <w:rsid w:val="006E4839"/>
    <w:rsid w:val="006E514B"/>
    <w:rsid w:val="006E5738"/>
    <w:rsid w:val="006E6662"/>
    <w:rsid w:val="006E66DD"/>
    <w:rsid w:val="006F0C3B"/>
    <w:rsid w:val="006F179A"/>
    <w:rsid w:val="006F52D6"/>
    <w:rsid w:val="006F5CBB"/>
    <w:rsid w:val="006F606C"/>
    <w:rsid w:val="007011D5"/>
    <w:rsid w:val="0070211C"/>
    <w:rsid w:val="00702157"/>
    <w:rsid w:val="0070406D"/>
    <w:rsid w:val="00706194"/>
    <w:rsid w:val="007064F7"/>
    <w:rsid w:val="00706602"/>
    <w:rsid w:val="0070681C"/>
    <w:rsid w:val="00707B4E"/>
    <w:rsid w:val="00707C04"/>
    <w:rsid w:val="00710183"/>
    <w:rsid w:val="00711196"/>
    <w:rsid w:val="007113B6"/>
    <w:rsid w:val="007119C7"/>
    <w:rsid w:val="00714B89"/>
    <w:rsid w:val="00716197"/>
    <w:rsid w:val="007167F9"/>
    <w:rsid w:val="00716A72"/>
    <w:rsid w:val="00716EC6"/>
    <w:rsid w:val="00717B39"/>
    <w:rsid w:val="007213BC"/>
    <w:rsid w:val="0072202F"/>
    <w:rsid w:val="00722B46"/>
    <w:rsid w:val="0072305E"/>
    <w:rsid w:val="007239E4"/>
    <w:rsid w:val="00724924"/>
    <w:rsid w:val="00725067"/>
    <w:rsid w:val="00725B0C"/>
    <w:rsid w:val="007304DA"/>
    <w:rsid w:val="00730AAA"/>
    <w:rsid w:val="007327F4"/>
    <w:rsid w:val="007348F2"/>
    <w:rsid w:val="007362CA"/>
    <w:rsid w:val="00736453"/>
    <w:rsid w:val="00736D1A"/>
    <w:rsid w:val="00737AA9"/>
    <w:rsid w:val="00740138"/>
    <w:rsid w:val="00740299"/>
    <w:rsid w:val="00742E8A"/>
    <w:rsid w:val="0074655E"/>
    <w:rsid w:val="00746A20"/>
    <w:rsid w:val="007517B0"/>
    <w:rsid w:val="00752486"/>
    <w:rsid w:val="007540EE"/>
    <w:rsid w:val="0075419D"/>
    <w:rsid w:val="0075588C"/>
    <w:rsid w:val="0075604F"/>
    <w:rsid w:val="00756066"/>
    <w:rsid w:val="0075637F"/>
    <w:rsid w:val="0075671F"/>
    <w:rsid w:val="00756A3A"/>
    <w:rsid w:val="00756F31"/>
    <w:rsid w:val="0076172C"/>
    <w:rsid w:val="00761CD1"/>
    <w:rsid w:val="007625FA"/>
    <w:rsid w:val="00765055"/>
    <w:rsid w:val="00765610"/>
    <w:rsid w:val="00772C7D"/>
    <w:rsid w:val="00774493"/>
    <w:rsid w:val="007746DB"/>
    <w:rsid w:val="007750C6"/>
    <w:rsid w:val="00780E04"/>
    <w:rsid w:val="00781AFB"/>
    <w:rsid w:val="00783726"/>
    <w:rsid w:val="00784FBC"/>
    <w:rsid w:val="00785AB8"/>
    <w:rsid w:val="00785CBD"/>
    <w:rsid w:val="007920FE"/>
    <w:rsid w:val="00792D61"/>
    <w:rsid w:val="00792D99"/>
    <w:rsid w:val="0079450D"/>
    <w:rsid w:val="00794985"/>
    <w:rsid w:val="00795727"/>
    <w:rsid w:val="007A074D"/>
    <w:rsid w:val="007A13DA"/>
    <w:rsid w:val="007A3512"/>
    <w:rsid w:val="007A3677"/>
    <w:rsid w:val="007A3BF8"/>
    <w:rsid w:val="007A3D55"/>
    <w:rsid w:val="007A4C31"/>
    <w:rsid w:val="007A5848"/>
    <w:rsid w:val="007A5D7A"/>
    <w:rsid w:val="007A7598"/>
    <w:rsid w:val="007A7C91"/>
    <w:rsid w:val="007B02A8"/>
    <w:rsid w:val="007B1958"/>
    <w:rsid w:val="007B1AE9"/>
    <w:rsid w:val="007B1E79"/>
    <w:rsid w:val="007B230C"/>
    <w:rsid w:val="007B46AC"/>
    <w:rsid w:val="007B5A35"/>
    <w:rsid w:val="007B6B55"/>
    <w:rsid w:val="007C04C6"/>
    <w:rsid w:val="007C3A68"/>
    <w:rsid w:val="007C4042"/>
    <w:rsid w:val="007C431F"/>
    <w:rsid w:val="007C58FC"/>
    <w:rsid w:val="007C6DEA"/>
    <w:rsid w:val="007D22E4"/>
    <w:rsid w:val="007D48AE"/>
    <w:rsid w:val="007D50CF"/>
    <w:rsid w:val="007D53FF"/>
    <w:rsid w:val="007D59D1"/>
    <w:rsid w:val="007D5E1D"/>
    <w:rsid w:val="007D651D"/>
    <w:rsid w:val="007D73B9"/>
    <w:rsid w:val="007D7D35"/>
    <w:rsid w:val="007E07E5"/>
    <w:rsid w:val="007E138B"/>
    <w:rsid w:val="007E23FB"/>
    <w:rsid w:val="007E251C"/>
    <w:rsid w:val="007E25AC"/>
    <w:rsid w:val="007E2B06"/>
    <w:rsid w:val="007E33F1"/>
    <w:rsid w:val="007E3EA3"/>
    <w:rsid w:val="007E491D"/>
    <w:rsid w:val="007E77C2"/>
    <w:rsid w:val="007F013C"/>
    <w:rsid w:val="007F1496"/>
    <w:rsid w:val="007F1803"/>
    <w:rsid w:val="007F2C2F"/>
    <w:rsid w:val="007F3354"/>
    <w:rsid w:val="007F5C97"/>
    <w:rsid w:val="007F652E"/>
    <w:rsid w:val="007F741C"/>
    <w:rsid w:val="00800ADD"/>
    <w:rsid w:val="00800E29"/>
    <w:rsid w:val="00802A1E"/>
    <w:rsid w:val="00803E9F"/>
    <w:rsid w:val="0080516E"/>
    <w:rsid w:val="00805C67"/>
    <w:rsid w:val="00805EB2"/>
    <w:rsid w:val="00806205"/>
    <w:rsid w:val="008075D3"/>
    <w:rsid w:val="00810246"/>
    <w:rsid w:val="00811117"/>
    <w:rsid w:val="00811810"/>
    <w:rsid w:val="0081297A"/>
    <w:rsid w:val="0081297E"/>
    <w:rsid w:val="00813339"/>
    <w:rsid w:val="00813844"/>
    <w:rsid w:val="00813F3E"/>
    <w:rsid w:val="00815B82"/>
    <w:rsid w:val="008203DC"/>
    <w:rsid w:val="008214EE"/>
    <w:rsid w:val="00822706"/>
    <w:rsid w:val="00822BE2"/>
    <w:rsid w:val="00823B14"/>
    <w:rsid w:val="008242CC"/>
    <w:rsid w:val="00825121"/>
    <w:rsid w:val="00825BCC"/>
    <w:rsid w:val="008308EE"/>
    <w:rsid w:val="00830BAD"/>
    <w:rsid w:val="00830C73"/>
    <w:rsid w:val="008316D1"/>
    <w:rsid w:val="00831A80"/>
    <w:rsid w:val="00833FEA"/>
    <w:rsid w:val="00835C2E"/>
    <w:rsid w:val="00836700"/>
    <w:rsid w:val="008376E5"/>
    <w:rsid w:val="008400FC"/>
    <w:rsid w:val="0084100A"/>
    <w:rsid w:val="00841C81"/>
    <w:rsid w:val="00841D1B"/>
    <w:rsid w:val="00842497"/>
    <w:rsid w:val="008438BD"/>
    <w:rsid w:val="008452EB"/>
    <w:rsid w:val="00845712"/>
    <w:rsid w:val="008457D2"/>
    <w:rsid w:val="00846EF7"/>
    <w:rsid w:val="008473F4"/>
    <w:rsid w:val="00850984"/>
    <w:rsid w:val="0085373B"/>
    <w:rsid w:val="008576F0"/>
    <w:rsid w:val="0086043E"/>
    <w:rsid w:val="00860A27"/>
    <w:rsid w:val="0086228F"/>
    <w:rsid w:val="008644D3"/>
    <w:rsid w:val="00864F83"/>
    <w:rsid w:val="00865349"/>
    <w:rsid w:val="00866203"/>
    <w:rsid w:val="008679EF"/>
    <w:rsid w:val="00867AA9"/>
    <w:rsid w:val="00871442"/>
    <w:rsid w:val="00873599"/>
    <w:rsid w:val="00873DC8"/>
    <w:rsid w:val="008743AF"/>
    <w:rsid w:val="00875B2B"/>
    <w:rsid w:val="0087632B"/>
    <w:rsid w:val="008772B5"/>
    <w:rsid w:val="008775D9"/>
    <w:rsid w:val="0088322A"/>
    <w:rsid w:val="00883B17"/>
    <w:rsid w:val="00884173"/>
    <w:rsid w:val="00884B80"/>
    <w:rsid w:val="00885AE9"/>
    <w:rsid w:val="00885D02"/>
    <w:rsid w:val="0088702E"/>
    <w:rsid w:val="0088754A"/>
    <w:rsid w:val="00893412"/>
    <w:rsid w:val="00894EC2"/>
    <w:rsid w:val="00895167"/>
    <w:rsid w:val="00895C98"/>
    <w:rsid w:val="00897871"/>
    <w:rsid w:val="008A067B"/>
    <w:rsid w:val="008A125F"/>
    <w:rsid w:val="008A1550"/>
    <w:rsid w:val="008A2B91"/>
    <w:rsid w:val="008A4C67"/>
    <w:rsid w:val="008A5B95"/>
    <w:rsid w:val="008A63AB"/>
    <w:rsid w:val="008A715E"/>
    <w:rsid w:val="008B0943"/>
    <w:rsid w:val="008B1305"/>
    <w:rsid w:val="008B233E"/>
    <w:rsid w:val="008B77E2"/>
    <w:rsid w:val="008B7A95"/>
    <w:rsid w:val="008C0B1B"/>
    <w:rsid w:val="008C1FA6"/>
    <w:rsid w:val="008C3A7D"/>
    <w:rsid w:val="008C3F7D"/>
    <w:rsid w:val="008C579B"/>
    <w:rsid w:val="008C5F90"/>
    <w:rsid w:val="008C6211"/>
    <w:rsid w:val="008D08A4"/>
    <w:rsid w:val="008D126B"/>
    <w:rsid w:val="008D25F9"/>
    <w:rsid w:val="008D3354"/>
    <w:rsid w:val="008D5A8D"/>
    <w:rsid w:val="008D5FD9"/>
    <w:rsid w:val="008D70BE"/>
    <w:rsid w:val="008D7AAB"/>
    <w:rsid w:val="008E0253"/>
    <w:rsid w:val="008E48DE"/>
    <w:rsid w:val="008E6B92"/>
    <w:rsid w:val="008E72F2"/>
    <w:rsid w:val="008F0501"/>
    <w:rsid w:val="008F1AB7"/>
    <w:rsid w:val="008F1ECC"/>
    <w:rsid w:val="008F2440"/>
    <w:rsid w:val="008F4C15"/>
    <w:rsid w:val="008F6F43"/>
    <w:rsid w:val="008F7486"/>
    <w:rsid w:val="0090082A"/>
    <w:rsid w:val="00901DEA"/>
    <w:rsid w:val="009027E4"/>
    <w:rsid w:val="00905849"/>
    <w:rsid w:val="00905F5C"/>
    <w:rsid w:val="0091040A"/>
    <w:rsid w:val="00911444"/>
    <w:rsid w:val="00911E5D"/>
    <w:rsid w:val="00912645"/>
    <w:rsid w:val="00913089"/>
    <w:rsid w:val="00914B09"/>
    <w:rsid w:val="00914CBE"/>
    <w:rsid w:val="009158AB"/>
    <w:rsid w:val="00920FEB"/>
    <w:rsid w:val="00922F1D"/>
    <w:rsid w:val="00923B4C"/>
    <w:rsid w:val="00923C5A"/>
    <w:rsid w:val="00923C78"/>
    <w:rsid w:val="00925670"/>
    <w:rsid w:val="0092618B"/>
    <w:rsid w:val="00931617"/>
    <w:rsid w:val="009317B7"/>
    <w:rsid w:val="00931A34"/>
    <w:rsid w:val="00932F7D"/>
    <w:rsid w:val="009356B6"/>
    <w:rsid w:val="009357D2"/>
    <w:rsid w:val="009363E7"/>
    <w:rsid w:val="00936D4E"/>
    <w:rsid w:val="009376DF"/>
    <w:rsid w:val="00940442"/>
    <w:rsid w:val="00943DE3"/>
    <w:rsid w:val="00944945"/>
    <w:rsid w:val="00944A4B"/>
    <w:rsid w:val="00944B90"/>
    <w:rsid w:val="00944B9A"/>
    <w:rsid w:val="00944F71"/>
    <w:rsid w:val="009451AF"/>
    <w:rsid w:val="00945E38"/>
    <w:rsid w:val="009504DA"/>
    <w:rsid w:val="00950BDC"/>
    <w:rsid w:val="009526CA"/>
    <w:rsid w:val="0095399B"/>
    <w:rsid w:val="009545D1"/>
    <w:rsid w:val="009548E5"/>
    <w:rsid w:val="009567E8"/>
    <w:rsid w:val="0095764D"/>
    <w:rsid w:val="00957A73"/>
    <w:rsid w:val="00957F81"/>
    <w:rsid w:val="00960124"/>
    <w:rsid w:val="00962891"/>
    <w:rsid w:val="00962945"/>
    <w:rsid w:val="0096295F"/>
    <w:rsid w:val="009629F5"/>
    <w:rsid w:val="00962BC4"/>
    <w:rsid w:val="009632F7"/>
    <w:rsid w:val="00964499"/>
    <w:rsid w:val="00965FA0"/>
    <w:rsid w:val="00966DF7"/>
    <w:rsid w:val="00967357"/>
    <w:rsid w:val="00970082"/>
    <w:rsid w:val="00970196"/>
    <w:rsid w:val="00971064"/>
    <w:rsid w:val="00971524"/>
    <w:rsid w:val="009719A7"/>
    <w:rsid w:val="00971D51"/>
    <w:rsid w:val="00972936"/>
    <w:rsid w:val="00973043"/>
    <w:rsid w:val="00973B7B"/>
    <w:rsid w:val="009762AF"/>
    <w:rsid w:val="009764F9"/>
    <w:rsid w:val="009770F0"/>
    <w:rsid w:val="0097726D"/>
    <w:rsid w:val="00977567"/>
    <w:rsid w:val="00977B2F"/>
    <w:rsid w:val="0098099F"/>
    <w:rsid w:val="00981FF4"/>
    <w:rsid w:val="00985FF9"/>
    <w:rsid w:val="00986A90"/>
    <w:rsid w:val="00991A10"/>
    <w:rsid w:val="00991F2F"/>
    <w:rsid w:val="0099394D"/>
    <w:rsid w:val="009950FB"/>
    <w:rsid w:val="00995109"/>
    <w:rsid w:val="009965BC"/>
    <w:rsid w:val="009A0E00"/>
    <w:rsid w:val="009A3208"/>
    <w:rsid w:val="009A38EB"/>
    <w:rsid w:val="009A6474"/>
    <w:rsid w:val="009B0564"/>
    <w:rsid w:val="009B05F5"/>
    <w:rsid w:val="009B06ED"/>
    <w:rsid w:val="009B0B1B"/>
    <w:rsid w:val="009B0D2F"/>
    <w:rsid w:val="009B14D3"/>
    <w:rsid w:val="009B1838"/>
    <w:rsid w:val="009B36B9"/>
    <w:rsid w:val="009B4963"/>
    <w:rsid w:val="009B5095"/>
    <w:rsid w:val="009B6322"/>
    <w:rsid w:val="009B6393"/>
    <w:rsid w:val="009C06AB"/>
    <w:rsid w:val="009C1F72"/>
    <w:rsid w:val="009C4F6E"/>
    <w:rsid w:val="009C70BC"/>
    <w:rsid w:val="009D0A23"/>
    <w:rsid w:val="009D1B5F"/>
    <w:rsid w:val="009D2E86"/>
    <w:rsid w:val="009D4BC4"/>
    <w:rsid w:val="009D6AB0"/>
    <w:rsid w:val="009D6E7A"/>
    <w:rsid w:val="009E09FE"/>
    <w:rsid w:val="009E2A72"/>
    <w:rsid w:val="009E4C06"/>
    <w:rsid w:val="009E4F8B"/>
    <w:rsid w:val="009E562B"/>
    <w:rsid w:val="009E6BDA"/>
    <w:rsid w:val="009E75C1"/>
    <w:rsid w:val="009E7B3C"/>
    <w:rsid w:val="009E7BC3"/>
    <w:rsid w:val="009F1A6D"/>
    <w:rsid w:val="009F2897"/>
    <w:rsid w:val="009F2B17"/>
    <w:rsid w:val="009F35B6"/>
    <w:rsid w:val="009F39DC"/>
    <w:rsid w:val="009F632E"/>
    <w:rsid w:val="009F7B2A"/>
    <w:rsid w:val="00A018C1"/>
    <w:rsid w:val="00A01955"/>
    <w:rsid w:val="00A01C02"/>
    <w:rsid w:val="00A02D2A"/>
    <w:rsid w:val="00A03296"/>
    <w:rsid w:val="00A062F1"/>
    <w:rsid w:val="00A06488"/>
    <w:rsid w:val="00A07D09"/>
    <w:rsid w:val="00A07E4A"/>
    <w:rsid w:val="00A07F35"/>
    <w:rsid w:val="00A10DCD"/>
    <w:rsid w:val="00A15490"/>
    <w:rsid w:val="00A160CF"/>
    <w:rsid w:val="00A16CFC"/>
    <w:rsid w:val="00A16E05"/>
    <w:rsid w:val="00A20B8B"/>
    <w:rsid w:val="00A221CB"/>
    <w:rsid w:val="00A23A2E"/>
    <w:rsid w:val="00A24FD7"/>
    <w:rsid w:val="00A264F8"/>
    <w:rsid w:val="00A26D01"/>
    <w:rsid w:val="00A30B2D"/>
    <w:rsid w:val="00A32CF0"/>
    <w:rsid w:val="00A3490A"/>
    <w:rsid w:val="00A37927"/>
    <w:rsid w:val="00A40CBD"/>
    <w:rsid w:val="00A41CB9"/>
    <w:rsid w:val="00A41EA2"/>
    <w:rsid w:val="00A4538B"/>
    <w:rsid w:val="00A45B89"/>
    <w:rsid w:val="00A45CED"/>
    <w:rsid w:val="00A46B34"/>
    <w:rsid w:val="00A46E2D"/>
    <w:rsid w:val="00A50EF9"/>
    <w:rsid w:val="00A52139"/>
    <w:rsid w:val="00A534F4"/>
    <w:rsid w:val="00A536FE"/>
    <w:rsid w:val="00A54879"/>
    <w:rsid w:val="00A550EC"/>
    <w:rsid w:val="00A55BAC"/>
    <w:rsid w:val="00A561D8"/>
    <w:rsid w:val="00A60951"/>
    <w:rsid w:val="00A60F3B"/>
    <w:rsid w:val="00A61533"/>
    <w:rsid w:val="00A634C2"/>
    <w:rsid w:val="00A641DC"/>
    <w:rsid w:val="00A64DCC"/>
    <w:rsid w:val="00A651CF"/>
    <w:rsid w:val="00A66787"/>
    <w:rsid w:val="00A6774F"/>
    <w:rsid w:val="00A67B8E"/>
    <w:rsid w:val="00A702FA"/>
    <w:rsid w:val="00A71352"/>
    <w:rsid w:val="00A7154A"/>
    <w:rsid w:val="00A73600"/>
    <w:rsid w:val="00A7415F"/>
    <w:rsid w:val="00A76502"/>
    <w:rsid w:val="00A76E16"/>
    <w:rsid w:val="00A80947"/>
    <w:rsid w:val="00A80BE9"/>
    <w:rsid w:val="00A83C05"/>
    <w:rsid w:val="00A83D76"/>
    <w:rsid w:val="00A846FE"/>
    <w:rsid w:val="00A847CF"/>
    <w:rsid w:val="00A851B5"/>
    <w:rsid w:val="00A86877"/>
    <w:rsid w:val="00A86A5D"/>
    <w:rsid w:val="00A87E3D"/>
    <w:rsid w:val="00A90735"/>
    <w:rsid w:val="00A91733"/>
    <w:rsid w:val="00A92553"/>
    <w:rsid w:val="00A936C3"/>
    <w:rsid w:val="00A9403D"/>
    <w:rsid w:val="00A946BD"/>
    <w:rsid w:val="00A9510A"/>
    <w:rsid w:val="00A95C78"/>
    <w:rsid w:val="00A95DAF"/>
    <w:rsid w:val="00A96070"/>
    <w:rsid w:val="00A97BD8"/>
    <w:rsid w:val="00AA00F0"/>
    <w:rsid w:val="00AA0F50"/>
    <w:rsid w:val="00AA13F6"/>
    <w:rsid w:val="00AA1A7E"/>
    <w:rsid w:val="00AA24A3"/>
    <w:rsid w:val="00AA3011"/>
    <w:rsid w:val="00AA3CFE"/>
    <w:rsid w:val="00AA3E3A"/>
    <w:rsid w:val="00AA5AD9"/>
    <w:rsid w:val="00AA62D8"/>
    <w:rsid w:val="00AB0513"/>
    <w:rsid w:val="00AB16B8"/>
    <w:rsid w:val="00AB2211"/>
    <w:rsid w:val="00AB35F2"/>
    <w:rsid w:val="00AB3907"/>
    <w:rsid w:val="00AB39C4"/>
    <w:rsid w:val="00AB3D60"/>
    <w:rsid w:val="00AB42F4"/>
    <w:rsid w:val="00AB4622"/>
    <w:rsid w:val="00AB7015"/>
    <w:rsid w:val="00AB79E0"/>
    <w:rsid w:val="00AC29BD"/>
    <w:rsid w:val="00AC43BA"/>
    <w:rsid w:val="00AC6387"/>
    <w:rsid w:val="00AC6641"/>
    <w:rsid w:val="00AC6825"/>
    <w:rsid w:val="00AC7726"/>
    <w:rsid w:val="00AC7821"/>
    <w:rsid w:val="00AD3705"/>
    <w:rsid w:val="00AD58F8"/>
    <w:rsid w:val="00AD5A8D"/>
    <w:rsid w:val="00AD6592"/>
    <w:rsid w:val="00AD6D91"/>
    <w:rsid w:val="00AD6E98"/>
    <w:rsid w:val="00AD6FE5"/>
    <w:rsid w:val="00AD73B7"/>
    <w:rsid w:val="00AD761B"/>
    <w:rsid w:val="00AD7EAF"/>
    <w:rsid w:val="00AE0420"/>
    <w:rsid w:val="00AE04F5"/>
    <w:rsid w:val="00AE0A9E"/>
    <w:rsid w:val="00AE16C9"/>
    <w:rsid w:val="00AE2332"/>
    <w:rsid w:val="00AE2357"/>
    <w:rsid w:val="00AE3A68"/>
    <w:rsid w:val="00AE799E"/>
    <w:rsid w:val="00AE7A87"/>
    <w:rsid w:val="00AE7D81"/>
    <w:rsid w:val="00AF233C"/>
    <w:rsid w:val="00AF302C"/>
    <w:rsid w:val="00AF48B6"/>
    <w:rsid w:val="00AF4F85"/>
    <w:rsid w:val="00AF5039"/>
    <w:rsid w:val="00AF53DF"/>
    <w:rsid w:val="00AF5514"/>
    <w:rsid w:val="00AF59E8"/>
    <w:rsid w:val="00AF7669"/>
    <w:rsid w:val="00B01A4D"/>
    <w:rsid w:val="00B02A8D"/>
    <w:rsid w:val="00B041C5"/>
    <w:rsid w:val="00B05951"/>
    <w:rsid w:val="00B06FCE"/>
    <w:rsid w:val="00B07901"/>
    <w:rsid w:val="00B10A2B"/>
    <w:rsid w:val="00B11288"/>
    <w:rsid w:val="00B11EC7"/>
    <w:rsid w:val="00B13A0A"/>
    <w:rsid w:val="00B1679F"/>
    <w:rsid w:val="00B174AA"/>
    <w:rsid w:val="00B1779B"/>
    <w:rsid w:val="00B21519"/>
    <w:rsid w:val="00B23094"/>
    <w:rsid w:val="00B231A2"/>
    <w:rsid w:val="00B25881"/>
    <w:rsid w:val="00B25A63"/>
    <w:rsid w:val="00B25C70"/>
    <w:rsid w:val="00B260E8"/>
    <w:rsid w:val="00B26DF5"/>
    <w:rsid w:val="00B277C5"/>
    <w:rsid w:val="00B30788"/>
    <w:rsid w:val="00B31B0F"/>
    <w:rsid w:val="00B33A89"/>
    <w:rsid w:val="00B34899"/>
    <w:rsid w:val="00B36241"/>
    <w:rsid w:val="00B36789"/>
    <w:rsid w:val="00B40825"/>
    <w:rsid w:val="00B41061"/>
    <w:rsid w:val="00B42DD3"/>
    <w:rsid w:val="00B434AE"/>
    <w:rsid w:val="00B46D3A"/>
    <w:rsid w:val="00B51B13"/>
    <w:rsid w:val="00B53BF2"/>
    <w:rsid w:val="00B54C5B"/>
    <w:rsid w:val="00B57940"/>
    <w:rsid w:val="00B60017"/>
    <w:rsid w:val="00B61386"/>
    <w:rsid w:val="00B61D5F"/>
    <w:rsid w:val="00B62345"/>
    <w:rsid w:val="00B63194"/>
    <w:rsid w:val="00B64E0F"/>
    <w:rsid w:val="00B64FFD"/>
    <w:rsid w:val="00B659C4"/>
    <w:rsid w:val="00B66491"/>
    <w:rsid w:val="00B67662"/>
    <w:rsid w:val="00B71024"/>
    <w:rsid w:val="00B716E7"/>
    <w:rsid w:val="00B71FC7"/>
    <w:rsid w:val="00B731BF"/>
    <w:rsid w:val="00B734F2"/>
    <w:rsid w:val="00B73F06"/>
    <w:rsid w:val="00B7441F"/>
    <w:rsid w:val="00B76C5F"/>
    <w:rsid w:val="00B76F30"/>
    <w:rsid w:val="00B77C2E"/>
    <w:rsid w:val="00B84405"/>
    <w:rsid w:val="00B854BF"/>
    <w:rsid w:val="00B854F2"/>
    <w:rsid w:val="00B8576C"/>
    <w:rsid w:val="00B85C07"/>
    <w:rsid w:val="00B877F9"/>
    <w:rsid w:val="00B90461"/>
    <w:rsid w:val="00B907EC"/>
    <w:rsid w:val="00B91E97"/>
    <w:rsid w:val="00B93EC8"/>
    <w:rsid w:val="00B956CE"/>
    <w:rsid w:val="00B97763"/>
    <w:rsid w:val="00BA0FC5"/>
    <w:rsid w:val="00BA2DE6"/>
    <w:rsid w:val="00BA2F92"/>
    <w:rsid w:val="00BA60F5"/>
    <w:rsid w:val="00BA6116"/>
    <w:rsid w:val="00BA6232"/>
    <w:rsid w:val="00BA664E"/>
    <w:rsid w:val="00BA74B1"/>
    <w:rsid w:val="00BB1017"/>
    <w:rsid w:val="00BB1E60"/>
    <w:rsid w:val="00BB2B4D"/>
    <w:rsid w:val="00BB4238"/>
    <w:rsid w:val="00BB474A"/>
    <w:rsid w:val="00BB4E00"/>
    <w:rsid w:val="00BB665D"/>
    <w:rsid w:val="00BB7260"/>
    <w:rsid w:val="00BC0ED1"/>
    <w:rsid w:val="00BC15DF"/>
    <w:rsid w:val="00BC3895"/>
    <w:rsid w:val="00BC4AC1"/>
    <w:rsid w:val="00BC4B67"/>
    <w:rsid w:val="00BC5223"/>
    <w:rsid w:val="00BC5572"/>
    <w:rsid w:val="00BC63B9"/>
    <w:rsid w:val="00BC7514"/>
    <w:rsid w:val="00BC7664"/>
    <w:rsid w:val="00BD0074"/>
    <w:rsid w:val="00BD0E62"/>
    <w:rsid w:val="00BD338F"/>
    <w:rsid w:val="00BD3624"/>
    <w:rsid w:val="00BD4AB3"/>
    <w:rsid w:val="00BD6F6C"/>
    <w:rsid w:val="00BE1158"/>
    <w:rsid w:val="00BE1981"/>
    <w:rsid w:val="00BE1E43"/>
    <w:rsid w:val="00BE218B"/>
    <w:rsid w:val="00BE22B1"/>
    <w:rsid w:val="00BE2A7E"/>
    <w:rsid w:val="00BE31E2"/>
    <w:rsid w:val="00BE33D5"/>
    <w:rsid w:val="00BE38C4"/>
    <w:rsid w:val="00BE3F1E"/>
    <w:rsid w:val="00BE43B5"/>
    <w:rsid w:val="00BE51C5"/>
    <w:rsid w:val="00BF1D54"/>
    <w:rsid w:val="00BF2D2F"/>
    <w:rsid w:val="00BF32DC"/>
    <w:rsid w:val="00BF3E24"/>
    <w:rsid w:val="00BF3E5D"/>
    <w:rsid w:val="00BF46FC"/>
    <w:rsid w:val="00BF4F2E"/>
    <w:rsid w:val="00BF7029"/>
    <w:rsid w:val="00BF7776"/>
    <w:rsid w:val="00C0092D"/>
    <w:rsid w:val="00C01282"/>
    <w:rsid w:val="00C012D7"/>
    <w:rsid w:val="00C014E2"/>
    <w:rsid w:val="00C01810"/>
    <w:rsid w:val="00C02A3C"/>
    <w:rsid w:val="00C0300C"/>
    <w:rsid w:val="00C06998"/>
    <w:rsid w:val="00C06CED"/>
    <w:rsid w:val="00C06E73"/>
    <w:rsid w:val="00C110A5"/>
    <w:rsid w:val="00C11496"/>
    <w:rsid w:val="00C114B8"/>
    <w:rsid w:val="00C12A4F"/>
    <w:rsid w:val="00C1356A"/>
    <w:rsid w:val="00C16260"/>
    <w:rsid w:val="00C165E2"/>
    <w:rsid w:val="00C16FC1"/>
    <w:rsid w:val="00C20CB9"/>
    <w:rsid w:val="00C21B21"/>
    <w:rsid w:val="00C21F00"/>
    <w:rsid w:val="00C22848"/>
    <w:rsid w:val="00C22C27"/>
    <w:rsid w:val="00C25886"/>
    <w:rsid w:val="00C26EF8"/>
    <w:rsid w:val="00C30BE3"/>
    <w:rsid w:val="00C31E17"/>
    <w:rsid w:val="00C32253"/>
    <w:rsid w:val="00C32B62"/>
    <w:rsid w:val="00C32B8D"/>
    <w:rsid w:val="00C32E44"/>
    <w:rsid w:val="00C33BFD"/>
    <w:rsid w:val="00C348C0"/>
    <w:rsid w:val="00C35F34"/>
    <w:rsid w:val="00C376D2"/>
    <w:rsid w:val="00C379E6"/>
    <w:rsid w:val="00C41132"/>
    <w:rsid w:val="00C42B1F"/>
    <w:rsid w:val="00C42CB7"/>
    <w:rsid w:val="00C43EC3"/>
    <w:rsid w:val="00C43F7D"/>
    <w:rsid w:val="00C440D7"/>
    <w:rsid w:val="00C4511A"/>
    <w:rsid w:val="00C45BC8"/>
    <w:rsid w:val="00C462DE"/>
    <w:rsid w:val="00C51C0D"/>
    <w:rsid w:val="00C52452"/>
    <w:rsid w:val="00C52F32"/>
    <w:rsid w:val="00C52F92"/>
    <w:rsid w:val="00C53D6E"/>
    <w:rsid w:val="00C54A47"/>
    <w:rsid w:val="00C567AF"/>
    <w:rsid w:val="00C56FD8"/>
    <w:rsid w:val="00C579B4"/>
    <w:rsid w:val="00C61611"/>
    <w:rsid w:val="00C62697"/>
    <w:rsid w:val="00C62967"/>
    <w:rsid w:val="00C63811"/>
    <w:rsid w:val="00C63B94"/>
    <w:rsid w:val="00C64DBA"/>
    <w:rsid w:val="00C6503A"/>
    <w:rsid w:val="00C679B3"/>
    <w:rsid w:val="00C67BB4"/>
    <w:rsid w:val="00C705BE"/>
    <w:rsid w:val="00C73110"/>
    <w:rsid w:val="00C744D7"/>
    <w:rsid w:val="00C75FA4"/>
    <w:rsid w:val="00C77584"/>
    <w:rsid w:val="00C811A3"/>
    <w:rsid w:val="00C830C8"/>
    <w:rsid w:val="00C84C03"/>
    <w:rsid w:val="00C84DFE"/>
    <w:rsid w:val="00C85C9E"/>
    <w:rsid w:val="00C8641B"/>
    <w:rsid w:val="00C87FC5"/>
    <w:rsid w:val="00C90482"/>
    <w:rsid w:val="00C92711"/>
    <w:rsid w:val="00C92DB1"/>
    <w:rsid w:val="00C92E35"/>
    <w:rsid w:val="00C9380E"/>
    <w:rsid w:val="00C93B6A"/>
    <w:rsid w:val="00C940DA"/>
    <w:rsid w:val="00C94575"/>
    <w:rsid w:val="00C94C46"/>
    <w:rsid w:val="00C94D5D"/>
    <w:rsid w:val="00C97C5B"/>
    <w:rsid w:val="00CA04C2"/>
    <w:rsid w:val="00CA05CE"/>
    <w:rsid w:val="00CA076A"/>
    <w:rsid w:val="00CA2CF7"/>
    <w:rsid w:val="00CA2E2C"/>
    <w:rsid w:val="00CA30CF"/>
    <w:rsid w:val="00CA477E"/>
    <w:rsid w:val="00CA4803"/>
    <w:rsid w:val="00CA4A4E"/>
    <w:rsid w:val="00CA57DE"/>
    <w:rsid w:val="00CA7EA7"/>
    <w:rsid w:val="00CB1B92"/>
    <w:rsid w:val="00CB1B9D"/>
    <w:rsid w:val="00CB2619"/>
    <w:rsid w:val="00CB3CCE"/>
    <w:rsid w:val="00CB3E06"/>
    <w:rsid w:val="00CB3F72"/>
    <w:rsid w:val="00CB4B8E"/>
    <w:rsid w:val="00CB5E0B"/>
    <w:rsid w:val="00CB6EB2"/>
    <w:rsid w:val="00CB76C9"/>
    <w:rsid w:val="00CB7724"/>
    <w:rsid w:val="00CC0BE8"/>
    <w:rsid w:val="00CC0EA2"/>
    <w:rsid w:val="00CC11F4"/>
    <w:rsid w:val="00CC1346"/>
    <w:rsid w:val="00CC163C"/>
    <w:rsid w:val="00CC2086"/>
    <w:rsid w:val="00CC2B45"/>
    <w:rsid w:val="00CC2CB7"/>
    <w:rsid w:val="00CC5854"/>
    <w:rsid w:val="00CC667B"/>
    <w:rsid w:val="00CD20D9"/>
    <w:rsid w:val="00CD2AB7"/>
    <w:rsid w:val="00CD340A"/>
    <w:rsid w:val="00CD45C3"/>
    <w:rsid w:val="00CD5089"/>
    <w:rsid w:val="00CD5982"/>
    <w:rsid w:val="00CD6234"/>
    <w:rsid w:val="00CD659A"/>
    <w:rsid w:val="00CD670A"/>
    <w:rsid w:val="00CD67A7"/>
    <w:rsid w:val="00CD6AA2"/>
    <w:rsid w:val="00CE0B74"/>
    <w:rsid w:val="00CE1161"/>
    <w:rsid w:val="00CE151F"/>
    <w:rsid w:val="00CE2528"/>
    <w:rsid w:val="00CE2D2F"/>
    <w:rsid w:val="00CE4CC6"/>
    <w:rsid w:val="00CF0268"/>
    <w:rsid w:val="00CF044E"/>
    <w:rsid w:val="00CF5306"/>
    <w:rsid w:val="00CF5C1F"/>
    <w:rsid w:val="00CF5ED0"/>
    <w:rsid w:val="00CF65C3"/>
    <w:rsid w:val="00D014BE"/>
    <w:rsid w:val="00D02B15"/>
    <w:rsid w:val="00D03027"/>
    <w:rsid w:val="00D03272"/>
    <w:rsid w:val="00D039CA"/>
    <w:rsid w:val="00D040F7"/>
    <w:rsid w:val="00D06EF5"/>
    <w:rsid w:val="00D07CD7"/>
    <w:rsid w:val="00D07E05"/>
    <w:rsid w:val="00D1095C"/>
    <w:rsid w:val="00D10E24"/>
    <w:rsid w:val="00D1597F"/>
    <w:rsid w:val="00D163B5"/>
    <w:rsid w:val="00D163CF"/>
    <w:rsid w:val="00D16A16"/>
    <w:rsid w:val="00D1727B"/>
    <w:rsid w:val="00D179A4"/>
    <w:rsid w:val="00D20EB4"/>
    <w:rsid w:val="00D214FB"/>
    <w:rsid w:val="00D2213F"/>
    <w:rsid w:val="00D230D0"/>
    <w:rsid w:val="00D24D90"/>
    <w:rsid w:val="00D25F3A"/>
    <w:rsid w:val="00D27B7F"/>
    <w:rsid w:val="00D31B69"/>
    <w:rsid w:val="00D31C22"/>
    <w:rsid w:val="00D31D02"/>
    <w:rsid w:val="00D3212F"/>
    <w:rsid w:val="00D32668"/>
    <w:rsid w:val="00D33FC1"/>
    <w:rsid w:val="00D343C0"/>
    <w:rsid w:val="00D34B31"/>
    <w:rsid w:val="00D34F18"/>
    <w:rsid w:val="00D35259"/>
    <w:rsid w:val="00D35D87"/>
    <w:rsid w:val="00D361AC"/>
    <w:rsid w:val="00D363F8"/>
    <w:rsid w:val="00D37DBB"/>
    <w:rsid w:val="00D410C2"/>
    <w:rsid w:val="00D41C68"/>
    <w:rsid w:val="00D42513"/>
    <w:rsid w:val="00D42CA2"/>
    <w:rsid w:val="00D43BB8"/>
    <w:rsid w:val="00D44930"/>
    <w:rsid w:val="00D44CF7"/>
    <w:rsid w:val="00D45D92"/>
    <w:rsid w:val="00D460AE"/>
    <w:rsid w:val="00D47079"/>
    <w:rsid w:val="00D47838"/>
    <w:rsid w:val="00D478F3"/>
    <w:rsid w:val="00D47B6D"/>
    <w:rsid w:val="00D5061E"/>
    <w:rsid w:val="00D51F26"/>
    <w:rsid w:val="00D52086"/>
    <w:rsid w:val="00D52FD7"/>
    <w:rsid w:val="00D5396C"/>
    <w:rsid w:val="00D54AD0"/>
    <w:rsid w:val="00D551C2"/>
    <w:rsid w:val="00D5617A"/>
    <w:rsid w:val="00D57B06"/>
    <w:rsid w:val="00D57DC5"/>
    <w:rsid w:val="00D610B2"/>
    <w:rsid w:val="00D63117"/>
    <w:rsid w:val="00D634EC"/>
    <w:rsid w:val="00D657A2"/>
    <w:rsid w:val="00D65AEC"/>
    <w:rsid w:val="00D65BE1"/>
    <w:rsid w:val="00D66031"/>
    <w:rsid w:val="00D661A2"/>
    <w:rsid w:val="00D66314"/>
    <w:rsid w:val="00D66992"/>
    <w:rsid w:val="00D66F6B"/>
    <w:rsid w:val="00D72105"/>
    <w:rsid w:val="00D7247D"/>
    <w:rsid w:val="00D766C8"/>
    <w:rsid w:val="00D82300"/>
    <w:rsid w:val="00D83B39"/>
    <w:rsid w:val="00D84661"/>
    <w:rsid w:val="00D9013C"/>
    <w:rsid w:val="00D90251"/>
    <w:rsid w:val="00D91A1D"/>
    <w:rsid w:val="00D9236A"/>
    <w:rsid w:val="00D93244"/>
    <w:rsid w:val="00D95C66"/>
    <w:rsid w:val="00D9659E"/>
    <w:rsid w:val="00D968F9"/>
    <w:rsid w:val="00D97514"/>
    <w:rsid w:val="00DA186C"/>
    <w:rsid w:val="00DA434A"/>
    <w:rsid w:val="00DA4BA1"/>
    <w:rsid w:val="00DA531D"/>
    <w:rsid w:val="00DA5B98"/>
    <w:rsid w:val="00DA673A"/>
    <w:rsid w:val="00DB255C"/>
    <w:rsid w:val="00DB2BB3"/>
    <w:rsid w:val="00DB35C9"/>
    <w:rsid w:val="00DB3902"/>
    <w:rsid w:val="00DB402E"/>
    <w:rsid w:val="00DB66BC"/>
    <w:rsid w:val="00DB69D6"/>
    <w:rsid w:val="00DC1687"/>
    <w:rsid w:val="00DC21C8"/>
    <w:rsid w:val="00DC22DD"/>
    <w:rsid w:val="00DC2D3C"/>
    <w:rsid w:val="00DC384A"/>
    <w:rsid w:val="00DC5442"/>
    <w:rsid w:val="00DC59F1"/>
    <w:rsid w:val="00DC5B1F"/>
    <w:rsid w:val="00DC5C21"/>
    <w:rsid w:val="00DC607B"/>
    <w:rsid w:val="00DC6DDD"/>
    <w:rsid w:val="00DC705B"/>
    <w:rsid w:val="00DC71FC"/>
    <w:rsid w:val="00DC7260"/>
    <w:rsid w:val="00DC731B"/>
    <w:rsid w:val="00DD0471"/>
    <w:rsid w:val="00DD1FFA"/>
    <w:rsid w:val="00DD2552"/>
    <w:rsid w:val="00DD2627"/>
    <w:rsid w:val="00DD325D"/>
    <w:rsid w:val="00DD3D68"/>
    <w:rsid w:val="00DD4774"/>
    <w:rsid w:val="00DD4D4B"/>
    <w:rsid w:val="00DD55A1"/>
    <w:rsid w:val="00DD6BF0"/>
    <w:rsid w:val="00DD6C3C"/>
    <w:rsid w:val="00DD7818"/>
    <w:rsid w:val="00DD7FC7"/>
    <w:rsid w:val="00DE0AD2"/>
    <w:rsid w:val="00DE168E"/>
    <w:rsid w:val="00DE22DC"/>
    <w:rsid w:val="00DE2ED8"/>
    <w:rsid w:val="00DE4DFC"/>
    <w:rsid w:val="00DE53B8"/>
    <w:rsid w:val="00DE6B80"/>
    <w:rsid w:val="00DE6D28"/>
    <w:rsid w:val="00DE7001"/>
    <w:rsid w:val="00DF1CC4"/>
    <w:rsid w:val="00DF2059"/>
    <w:rsid w:val="00DF2160"/>
    <w:rsid w:val="00DF2482"/>
    <w:rsid w:val="00DF3C8E"/>
    <w:rsid w:val="00DF5147"/>
    <w:rsid w:val="00DF51C2"/>
    <w:rsid w:val="00DF66DB"/>
    <w:rsid w:val="00DF6EF5"/>
    <w:rsid w:val="00E015C9"/>
    <w:rsid w:val="00E0175E"/>
    <w:rsid w:val="00E0328E"/>
    <w:rsid w:val="00E03B54"/>
    <w:rsid w:val="00E041D8"/>
    <w:rsid w:val="00E070BB"/>
    <w:rsid w:val="00E11A69"/>
    <w:rsid w:val="00E12426"/>
    <w:rsid w:val="00E14CDE"/>
    <w:rsid w:val="00E14E60"/>
    <w:rsid w:val="00E163B6"/>
    <w:rsid w:val="00E168CE"/>
    <w:rsid w:val="00E1742F"/>
    <w:rsid w:val="00E20B13"/>
    <w:rsid w:val="00E21B42"/>
    <w:rsid w:val="00E22333"/>
    <w:rsid w:val="00E22AE9"/>
    <w:rsid w:val="00E22F01"/>
    <w:rsid w:val="00E23E28"/>
    <w:rsid w:val="00E2401F"/>
    <w:rsid w:val="00E24ADF"/>
    <w:rsid w:val="00E25E32"/>
    <w:rsid w:val="00E3064A"/>
    <w:rsid w:val="00E30689"/>
    <w:rsid w:val="00E30F2F"/>
    <w:rsid w:val="00E3160C"/>
    <w:rsid w:val="00E32BC9"/>
    <w:rsid w:val="00E32DA4"/>
    <w:rsid w:val="00E33560"/>
    <w:rsid w:val="00E3413E"/>
    <w:rsid w:val="00E3415D"/>
    <w:rsid w:val="00E34581"/>
    <w:rsid w:val="00E3476C"/>
    <w:rsid w:val="00E348BC"/>
    <w:rsid w:val="00E362FF"/>
    <w:rsid w:val="00E3725B"/>
    <w:rsid w:val="00E3746A"/>
    <w:rsid w:val="00E41C2B"/>
    <w:rsid w:val="00E41D95"/>
    <w:rsid w:val="00E422A0"/>
    <w:rsid w:val="00E42C77"/>
    <w:rsid w:val="00E437C8"/>
    <w:rsid w:val="00E4392E"/>
    <w:rsid w:val="00E44111"/>
    <w:rsid w:val="00E45493"/>
    <w:rsid w:val="00E47379"/>
    <w:rsid w:val="00E479CC"/>
    <w:rsid w:val="00E50B8A"/>
    <w:rsid w:val="00E51ACC"/>
    <w:rsid w:val="00E548A1"/>
    <w:rsid w:val="00E56C0F"/>
    <w:rsid w:val="00E56EEC"/>
    <w:rsid w:val="00E570CE"/>
    <w:rsid w:val="00E579B8"/>
    <w:rsid w:val="00E618AA"/>
    <w:rsid w:val="00E640B2"/>
    <w:rsid w:val="00E65DCC"/>
    <w:rsid w:val="00E708F4"/>
    <w:rsid w:val="00E70EFA"/>
    <w:rsid w:val="00E728B1"/>
    <w:rsid w:val="00E739C7"/>
    <w:rsid w:val="00E7522E"/>
    <w:rsid w:val="00E75F29"/>
    <w:rsid w:val="00E81547"/>
    <w:rsid w:val="00E82BE6"/>
    <w:rsid w:val="00E82E52"/>
    <w:rsid w:val="00E84F65"/>
    <w:rsid w:val="00E852CA"/>
    <w:rsid w:val="00E85CB6"/>
    <w:rsid w:val="00E8644D"/>
    <w:rsid w:val="00E86A41"/>
    <w:rsid w:val="00E87458"/>
    <w:rsid w:val="00E874FE"/>
    <w:rsid w:val="00E90B74"/>
    <w:rsid w:val="00E931F2"/>
    <w:rsid w:val="00E944A6"/>
    <w:rsid w:val="00E952E6"/>
    <w:rsid w:val="00E95D96"/>
    <w:rsid w:val="00E96B51"/>
    <w:rsid w:val="00E96EB6"/>
    <w:rsid w:val="00E976CF"/>
    <w:rsid w:val="00E97C72"/>
    <w:rsid w:val="00EA04B0"/>
    <w:rsid w:val="00EA1C04"/>
    <w:rsid w:val="00EA226A"/>
    <w:rsid w:val="00EA3D26"/>
    <w:rsid w:val="00EA3EF2"/>
    <w:rsid w:val="00EA4C53"/>
    <w:rsid w:val="00EA62EE"/>
    <w:rsid w:val="00EA7BEF"/>
    <w:rsid w:val="00EA7E9A"/>
    <w:rsid w:val="00EB1678"/>
    <w:rsid w:val="00EB37CE"/>
    <w:rsid w:val="00EB552F"/>
    <w:rsid w:val="00EB567E"/>
    <w:rsid w:val="00EB6925"/>
    <w:rsid w:val="00EB77C9"/>
    <w:rsid w:val="00EB7909"/>
    <w:rsid w:val="00EC1325"/>
    <w:rsid w:val="00EC15A1"/>
    <w:rsid w:val="00EC229C"/>
    <w:rsid w:val="00EC2380"/>
    <w:rsid w:val="00EC2B36"/>
    <w:rsid w:val="00EC59AD"/>
    <w:rsid w:val="00EC6253"/>
    <w:rsid w:val="00EC7D89"/>
    <w:rsid w:val="00ED13F9"/>
    <w:rsid w:val="00ED4134"/>
    <w:rsid w:val="00ED48FF"/>
    <w:rsid w:val="00ED4B1D"/>
    <w:rsid w:val="00ED526E"/>
    <w:rsid w:val="00ED5A3E"/>
    <w:rsid w:val="00ED5EEC"/>
    <w:rsid w:val="00ED7835"/>
    <w:rsid w:val="00EE0350"/>
    <w:rsid w:val="00EE132A"/>
    <w:rsid w:val="00EE1643"/>
    <w:rsid w:val="00EE2877"/>
    <w:rsid w:val="00EE2C34"/>
    <w:rsid w:val="00EE47DF"/>
    <w:rsid w:val="00EE5F4A"/>
    <w:rsid w:val="00EE6B3A"/>
    <w:rsid w:val="00EE6C13"/>
    <w:rsid w:val="00EE7072"/>
    <w:rsid w:val="00EF02ED"/>
    <w:rsid w:val="00EF0ABD"/>
    <w:rsid w:val="00EF2244"/>
    <w:rsid w:val="00EF31C6"/>
    <w:rsid w:val="00EF327E"/>
    <w:rsid w:val="00EF3B0A"/>
    <w:rsid w:val="00EF4CF5"/>
    <w:rsid w:val="00EF7095"/>
    <w:rsid w:val="00EF7D6F"/>
    <w:rsid w:val="00F0006E"/>
    <w:rsid w:val="00F018C2"/>
    <w:rsid w:val="00F022C9"/>
    <w:rsid w:val="00F027D0"/>
    <w:rsid w:val="00F03801"/>
    <w:rsid w:val="00F0397F"/>
    <w:rsid w:val="00F03D6B"/>
    <w:rsid w:val="00F03D82"/>
    <w:rsid w:val="00F0681D"/>
    <w:rsid w:val="00F1083D"/>
    <w:rsid w:val="00F1092E"/>
    <w:rsid w:val="00F124A4"/>
    <w:rsid w:val="00F132C3"/>
    <w:rsid w:val="00F13561"/>
    <w:rsid w:val="00F16D24"/>
    <w:rsid w:val="00F16E58"/>
    <w:rsid w:val="00F16F0F"/>
    <w:rsid w:val="00F20937"/>
    <w:rsid w:val="00F23CDE"/>
    <w:rsid w:val="00F25B24"/>
    <w:rsid w:val="00F3002F"/>
    <w:rsid w:val="00F315BD"/>
    <w:rsid w:val="00F320E8"/>
    <w:rsid w:val="00F328FE"/>
    <w:rsid w:val="00F337A7"/>
    <w:rsid w:val="00F34070"/>
    <w:rsid w:val="00F34556"/>
    <w:rsid w:val="00F34C12"/>
    <w:rsid w:val="00F40422"/>
    <w:rsid w:val="00F40EF8"/>
    <w:rsid w:val="00F43C70"/>
    <w:rsid w:val="00F44741"/>
    <w:rsid w:val="00F46CA2"/>
    <w:rsid w:val="00F525AB"/>
    <w:rsid w:val="00F53B51"/>
    <w:rsid w:val="00F55128"/>
    <w:rsid w:val="00F559FB"/>
    <w:rsid w:val="00F55CB7"/>
    <w:rsid w:val="00F57562"/>
    <w:rsid w:val="00F578FC"/>
    <w:rsid w:val="00F57B15"/>
    <w:rsid w:val="00F60925"/>
    <w:rsid w:val="00F61517"/>
    <w:rsid w:val="00F61B67"/>
    <w:rsid w:val="00F62746"/>
    <w:rsid w:val="00F67DDF"/>
    <w:rsid w:val="00F70746"/>
    <w:rsid w:val="00F72676"/>
    <w:rsid w:val="00F7303B"/>
    <w:rsid w:val="00F7331D"/>
    <w:rsid w:val="00F73FCD"/>
    <w:rsid w:val="00F74F5A"/>
    <w:rsid w:val="00F75395"/>
    <w:rsid w:val="00F75771"/>
    <w:rsid w:val="00F75B1F"/>
    <w:rsid w:val="00F77546"/>
    <w:rsid w:val="00F8004A"/>
    <w:rsid w:val="00F806A3"/>
    <w:rsid w:val="00F832BD"/>
    <w:rsid w:val="00F85430"/>
    <w:rsid w:val="00F85E1C"/>
    <w:rsid w:val="00F90579"/>
    <w:rsid w:val="00F92941"/>
    <w:rsid w:val="00F9319E"/>
    <w:rsid w:val="00F93BF6"/>
    <w:rsid w:val="00F9629D"/>
    <w:rsid w:val="00F96564"/>
    <w:rsid w:val="00F96880"/>
    <w:rsid w:val="00F97453"/>
    <w:rsid w:val="00FA0E7C"/>
    <w:rsid w:val="00FA1810"/>
    <w:rsid w:val="00FA1D89"/>
    <w:rsid w:val="00FA1DA9"/>
    <w:rsid w:val="00FA1E51"/>
    <w:rsid w:val="00FA25DA"/>
    <w:rsid w:val="00FA26DF"/>
    <w:rsid w:val="00FA3AF3"/>
    <w:rsid w:val="00FA3E38"/>
    <w:rsid w:val="00FA3FE5"/>
    <w:rsid w:val="00FA42D4"/>
    <w:rsid w:val="00FA5240"/>
    <w:rsid w:val="00FA6744"/>
    <w:rsid w:val="00FA70BB"/>
    <w:rsid w:val="00FB0425"/>
    <w:rsid w:val="00FB1D8E"/>
    <w:rsid w:val="00FB2AD8"/>
    <w:rsid w:val="00FB2C52"/>
    <w:rsid w:val="00FB3063"/>
    <w:rsid w:val="00FB4E49"/>
    <w:rsid w:val="00FB4FF5"/>
    <w:rsid w:val="00FB50F5"/>
    <w:rsid w:val="00FB7835"/>
    <w:rsid w:val="00FC1A06"/>
    <w:rsid w:val="00FC1ED5"/>
    <w:rsid w:val="00FC2211"/>
    <w:rsid w:val="00FC2FA4"/>
    <w:rsid w:val="00FC413C"/>
    <w:rsid w:val="00FC4902"/>
    <w:rsid w:val="00FC4DB8"/>
    <w:rsid w:val="00FC55F2"/>
    <w:rsid w:val="00FC59F3"/>
    <w:rsid w:val="00FD0375"/>
    <w:rsid w:val="00FD40CF"/>
    <w:rsid w:val="00FD430F"/>
    <w:rsid w:val="00FD46A5"/>
    <w:rsid w:val="00FD62EA"/>
    <w:rsid w:val="00FD7A88"/>
    <w:rsid w:val="00FE00DD"/>
    <w:rsid w:val="00FE06A4"/>
    <w:rsid w:val="00FE0C3F"/>
    <w:rsid w:val="00FE1A34"/>
    <w:rsid w:val="00FE3A71"/>
    <w:rsid w:val="00FE3CF0"/>
    <w:rsid w:val="00FE4F7C"/>
    <w:rsid w:val="00FE6777"/>
    <w:rsid w:val="00FE6871"/>
    <w:rsid w:val="00FF1E22"/>
    <w:rsid w:val="00FF2D26"/>
    <w:rsid w:val="00FF3038"/>
    <w:rsid w:val="00FF3993"/>
    <w:rsid w:val="00FF5432"/>
    <w:rsid w:val="00FF58BE"/>
    <w:rsid w:val="00FF5B09"/>
    <w:rsid w:val="00FF6D94"/>
    <w:rsid w:val="00FF70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5FE0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C91"/>
    <w:rPr>
      <w:lang w:val="en-GB"/>
    </w:rPr>
  </w:style>
  <w:style w:type="paragraph" w:styleId="Heading1">
    <w:name w:val="heading 1"/>
    <w:basedOn w:val="Normal"/>
    <w:link w:val="Heading1Char"/>
    <w:qFormat/>
    <w:rsid w:val="00F03801"/>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F2059"/>
    <w:pPr>
      <w:ind w:left="720"/>
      <w:contextualSpacing/>
    </w:pPr>
  </w:style>
  <w:style w:type="paragraph" w:styleId="Header">
    <w:name w:val="header"/>
    <w:basedOn w:val="Normal"/>
    <w:link w:val="HeaderChar"/>
    <w:uiPriority w:val="99"/>
    <w:unhideWhenUsed/>
    <w:rsid w:val="009C1F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1F72"/>
    <w:rPr>
      <w:lang w:val="en-GB"/>
    </w:rPr>
  </w:style>
  <w:style w:type="paragraph" w:styleId="Footer">
    <w:name w:val="footer"/>
    <w:basedOn w:val="Normal"/>
    <w:link w:val="FooterChar"/>
    <w:uiPriority w:val="99"/>
    <w:unhideWhenUsed/>
    <w:rsid w:val="009C1F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1F72"/>
    <w:rPr>
      <w:lang w:val="en-GB"/>
    </w:rPr>
  </w:style>
  <w:style w:type="character" w:customStyle="1" w:styleId="Heading1Char">
    <w:name w:val="Heading 1 Char"/>
    <w:basedOn w:val="DefaultParagraphFont"/>
    <w:link w:val="Heading1"/>
    <w:rsid w:val="00F03801"/>
    <w:rPr>
      <w:rFonts w:ascii="Times New Roman" w:eastAsia="Times New Roman" w:hAnsi="Times New Roman" w:cs="Times New Roman"/>
      <w:b/>
      <w:bCs/>
      <w:kern w:val="36"/>
      <w:sz w:val="48"/>
      <w:szCs w:val="48"/>
    </w:rPr>
  </w:style>
  <w:style w:type="paragraph" w:styleId="FootnoteText">
    <w:name w:val="footnote text"/>
    <w:aliases w:val="Footnote Text Char Char,Char,Fußnote,single space,FOOTNOTES,fn,Fußnotentext Char,ADB,Footnote text,ft,pod carou,Testo nota a piè di pagina Carattere,Geneva 9,f,Font: Geneva 9"/>
    <w:basedOn w:val="Normal"/>
    <w:link w:val="FootnoteTextChar1"/>
    <w:uiPriority w:val="99"/>
    <w:rsid w:val="00F03801"/>
    <w:pPr>
      <w:spacing w:after="0" w:line="240" w:lineRule="auto"/>
    </w:pPr>
    <w:rPr>
      <w:rFonts w:ascii="Calibri" w:eastAsia="Times New Roman" w:hAnsi="Calibri" w:cs="Times New Roman"/>
      <w:sz w:val="20"/>
      <w:szCs w:val="20"/>
      <w:lang w:val="en-US"/>
    </w:rPr>
  </w:style>
  <w:style w:type="character" w:customStyle="1" w:styleId="FootnoteTextChar">
    <w:name w:val="Footnote Text Char"/>
    <w:basedOn w:val="DefaultParagraphFont"/>
    <w:uiPriority w:val="99"/>
    <w:semiHidden/>
    <w:rsid w:val="00F03801"/>
    <w:rPr>
      <w:sz w:val="20"/>
      <w:szCs w:val="20"/>
      <w:lang w:val="en-GB"/>
    </w:rPr>
  </w:style>
  <w:style w:type="character" w:customStyle="1" w:styleId="FootnoteTextChar1">
    <w:name w:val="Footnote Text Char1"/>
    <w:aliases w:val="Footnote Text Char Char Char,Char Char,Fußnote Char,single space Char,FOOTNOTES Char,fn Char,Fußnotentext Char Char,ADB Char,Footnote text Char,ft Char,pod carou Char,Testo nota a piè di pagina Carattere Char,Geneva 9 Char,f Char"/>
    <w:link w:val="FootnoteText"/>
    <w:uiPriority w:val="99"/>
    <w:rsid w:val="00F03801"/>
    <w:rPr>
      <w:rFonts w:ascii="Calibri" w:eastAsia="Times New Roman" w:hAnsi="Calibri" w:cs="Times New Roman"/>
      <w:sz w:val="20"/>
      <w:szCs w:val="20"/>
    </w:rPr>
  </w:style>
  <w:style w:type="character" w:styleId="FootnoteReference">
    <w:name w:val="footnote reference"/>
    <w:aliases w:val="BVI fnr,ftref,16 Point,Superscript 6 Point,nota pié di pagina,Times 10 Point,Exposant 3 Point,Footnote symbol,Footnote reference number,EN Footnote Reference,note TESI,Error-Fußnotenzeichen5,BVI fnr Char Char,BVI fnr Car Car Char Char"/>
    <w:uiPriority w:val="99"/>
    <w:rsid w:val="00F03801"/>
    <w:rPr>
      <w:rFonts w:cs="Times New Roman"/>
      <w:vertAlign w:val="superscript"/>
    </w:rPr>
  </w:style>
  <w:style w:type="character" w:styleId="Hyperlink">
    <w:name w:val="Hyperlink"/>
    <w:uiPriority w:val="99"/>
    <w:unhideWhenUsed/>
    <w:rsid w:val="00F03801"/>
    <w:rPr>
      <w:color w:val="0000FF"/>
      <w:u w:val="single"/>
    </w:rPr>
  </w:style>
  <w:style w:type="paragraph" w:styleId="BalloonText">
    <w:name w:val="Balloon Text"/>
    <w:basedOn w:val="Normal"/>
    <w:link w:val="BalloonTextChar"/>
    <w:uiPriority w:val="99"/>
    <w:semiHidden/>
    <w:unhideWhenUsed/>
    <w:rsid w:val="00F038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3801"/>
    <w:rPr>
      <w:rFonts w:ascii="Tahoma" w:hAnsi="Tahoma" w:cs="Tahoma"/>
      <w:sz w:val="16"/>
      <w:szCs w:val="16"/>
      <w:lang w:val="en-GB"/>
    </w:rPr>
  </w:style>
  <w:style w:type="character" w:customStyle="1" w:styleId="ListParagraphChar">
    <w:name w:val="List Paragraph Char"/>
    <w:basedOn w:val="DefaultParagraphFont"/>
    <w:link w:val="ListParagraph"/>
    <w:uiPriority w:val="34"/>
    <w:rsid w:val="00DF1CC4"/>
    <w:rPr>
      <w:lang w:val="en-GB"/>
    </w:rPr>
  </w:style>
  <w:style w:type="table" w:styleId="TableGrid">
    <w:name w:val="Table Grid"/>
    <w:basedOn w:val="TableNormal"/>
    <w:uiPriority w:val="59"/>
    <w:rsid w:val="007E07E5"/>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7E07E5"/>
    <w:pPr>
      <w:spacing w:after="0" w:line="240" w:lineRule="auto"/>
    </w:pPr>
    <w:rPr>
      <w:rFonts w:ascii="Calibri" w:eastAsia="Calibri" w:hAnsi="Calibri" w:cs="Times New Roman"/>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4834FF"/>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ja-JP"/>
    </w:rPr>
  </w:style>
  <w:style w:type="paragraph" w:styleId="TOC1">
    <w:name w:val="toc 1"/>
    <w:basedOn w:val="Normal"/>
    <w:next w:val="Normal"/>
    <w:autoRedefine/>
    <w:uiPriority w:val="39"/>
    <w:unhideWhenUsed/>
    <w:rsid w:val="00534ED3"/>
    <w:pPr>
      <w:numPr>
        <w:numId w:val="6"/>
      </w:numPr>
      <w:tabs>
        <w:tab w:val="right" w:leader="dot" w:pos="8789"/>
      </w:tabs>
      <w:spacing w:after="100"/>
      <w:ind w:left="0" w:hanging="284"/>
    </w:pPr>
    <w:rPr>
      <w:rFonts w:ascii="Times New Roman" w:hAnsi="Times New Roman" w:cs="Times New Roman"/>
      <w:noProof/>
    </w:rPr>
  </w:style>
  <w:style w:type="character" w:styleId="CommentReference">
    <w:name w:val="annotation reference"/>
    <w:basedOn w:val="DefaultParagraphFont"/>
    <w:uiPriority w:val="99"/>
    <w:unhideWhenUsed/>
    <w:rsid w:val="00F8004A"/>
    <w:rPr>
      <w:sz w:val="16"/>
      <w:szCs w:val="16"/>
    </w:rPr>
  </w:style>
  <w:style w:type="paragraph" w:styleId="CommentText">
    <w:name w:val="annotation text"/>
    <w:basedOn w:val="Normal"/>
    <w:link w:val="CommentTextChar"/>
    <w:uiPriority w:val="99"/>
    <w:unhideWhenUsed/>
    <w:rsid w:val="00F8004A"/>
    <w:pPr>
      <w:spacing w:line="240" w:lineRule="auto"/>
    </w:pPr>
    <w:rPr>
      <w:sz w:val="20"/>
      <w:szCs w:val="20"/>
    </w:rPr>
  </w:style>
  <w:style w:type="character" w:customStyle="1" w:styleId="CommentTextChar">
    <w:name w:val="Comment Text Char"/>
    <w:basedOn w:val="DefaultParagraphFont"/>
    <w:link w:val="CommentText"/>
    <w:uiPriority w:val="99"/>
    <w:rsid w:val="00F8004A"/>
    <w:rPr>
      <w:sz w:val="20"/>
      <w:szCs w:val="20"/>
      <w:lang w:val="en-GB"/>
    </w:rPr>
  </w:style>
  <w:style w:type="paragraph" w:styleId="CommentSubject">
    <w:name w:val="annotation subject"/>
    <w:basedOn w:val="CommentText"/>
    <w:next w:val="CommentText"/>
    <w:link w:val="CommentSubjectChar"/>
    <w:uiPriority w:val="99"/>
    <w:semiHidden/>
    <w:unhideWhenUsed/>
    <w:rsid w:val="00F8004A"/>
    <w:rPr>
      <w:b/>
      <w:bCs/>
    </w:rPr>
  </w:style>
  <w:style w:type="character" w:customStyle="1" w:styleId="CommentSubjectChar">
    <w:name w:val="Comment Subject Char"/>
    <w:basedOn w:val="CommentTextChar"/>
    <w:link w:val="CommentSubject"/>
    <w:uiPriority w:val="99"/>
    <w:semiHidden/>
    <w:rsid w:val="00F8004A"/>
    <w:rPr>
      <w:b/>
      <w:bCs/>
      <w:sz w:val="20"/>
      <w:szCs w:val="20"/>
      <w:lang w:val="en-GB"/>
    </w:rPr>
  </w:style>
  <w:style w:type="paragraph" w:styleId="EndnoteText">
    <w:name w:val="endnote text"/>
    <w:basedOn w:val="Normal"/>
    <w:link w:val="EndnoteTextChar"/>
    <w:uiPriority w:val="99"/>
    <w:semiHidden/>
    <w:unhideWhenUsed/>
    <w:rsid w:val="00E14CD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14CDE"/>
    <w:rPr>
      <w:sz w:val="20"/>
      <w:szCs w:val="20"/>
      <w:lang w:val="en-GB"/>
    </w:rPr>
  </w:style>
  <w:style w:type="character" w:styleId="EndnoteReference">
    <w:name w:val="endnote reference"/>
    <w:basedOn w:val="DefaultParagraphFont"/>
    <w:uiPriority w:val="99"/>
    <w:semiHidden/>
    <w:unhideWhenUsed/>
    <w:rsid w:val="00E14CDE"/>
    <w:rPr>
      <w:vertAlign w:val="superscript"/>
    </w:rPr>
  </w:style>
  <w:style w:type="paragraph" w:customStyle="1" w:styleId="StyleActivity11bold">
    <w:name w:val="Style Activity 1.1 + bold"/>
    <w:basedOn w:val="Normal"/>
    <w:rsid w:val="00690998"/>
    <w:pPr>
      <w:spacing w:after="0" w:line="240" w:lineRule="auto"/>
    </w:pPr>
    <w:rPr>
      <w:rFonts w:ascii="Times New Roman" w:eastAsia="Times New Roman" w:hAnsi="Times New Roman" w:cs="Times New Roman"/>
      <w:bCs/>
      <w:snapToGrid w:val="0"/>
      <w:sz w:val="24"/>
      <w:szCs w:val="20"/>
    </w:rPr>
  </w:style>
  <w:style w:type="paragraph" w:styleId="Revision">
    <w:name w:val="Revision"/>
    <w:hidden/>
    <w:uiPriority w:val="99"/>
    <w:semiHidden/>
    <w:rsid w:val="00C56FD8"/>
    <w:pPr>
      <w:spacing w:after="0" w:line="240" w:lineRule="auto"/>
    </w:pPr>
    <w:rPr>
      <w:lang w:val="en-GB"/>
    </w:rPr>
  </w:style>
  <w:style w:type="table" w:customStyle="1" w:styleId="TableGrid2">
    <w:name w:val="Table Grid2"/>
    <w:basedOn w:val="TableNormal"/>
    <w:next w:val="TableGrid"/>
    <w:rsid w:val="0072305E"/>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1F7F94"/>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714B89"/>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473152"/>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rsid w:val="00473152"/>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8A4C6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38265B"/>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rsid w:val="0038265B"/>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rsid w:val="0038265B"/>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80C2E"/>
    <w:rPr>
      <w:color w:val="800080" w:themeColor="followedHyperlink"/>
      <w:u w:val="single"/>
    </w:rPr>
  </w:style>
  <w:style w:type="table" w:customStyle="1" w:styleId="TableGrid5">
    <w:name w:val="Table Grid5"/>
    <w:basedOn w:val="TableNormal"/>
    <w:next w:val="TableGrid"/>
    <w:rsid w:val="00BE33D5"/>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4">
    <w:name w:val="xl24"/>
    <w:basedOn w:val="Normal"/>
    <w:rsid w:val="000E55AE"/>
    <w:pPr>
      <w:spacing w:before="100" w:beforeAutospacing="1" w:after="100" w:afterAutospacing="1" w:line="240" w:lineRule="auto"/>
    </w:pPr>
    <w:rPr>
      <w:rFonts w:ascii="Arial" w:eastAsia="Times New Roman" w:hAnsi="Arial" w:cs="Arial"/>
      <w:b/>
      <w:bCs/>
      <w:sz w:val="24"/>
      <w:szCs w:val="24"/>
    </w:rPr>
  </w:style>
  <w:style w:type="character" w:customStyle="1" w:styleId="TNR8aut">
    <w:name w:val="TNR 8 aut"/>
    <w:basedOn w:val="DefaultParagraphFont"/>
    <w:uiPriority w:val="1"/>
    <w:qFormat/>
    <w:rsid w:val="0006030E"/>
    <w:rPr>
      <w:rFonts w:ascii="Times New Roman" w:hAnsi="Times New Roman"/>
      <w:color w:val="auto"/>
      <w:sz w:val="16"/>
    </w:rPr>
  </w:style>
  <w:style w:type="paragraph" w:customStyle="1" w:styleId="Default">
    <w:name w:val="Default"/>
    <w:rsid w:val="00E84F65"/>
    <w:pPr>
      <w:autoSpaceDE w:val="0"/>
      <w:autoSpaceDN w:val="0"/>
      <w:adjustRightInd w:val="0"/>
      <w:spacing w:after="0" w:line="240" w:lineRule="auto"/>
    </w:pPr>
    <w:rPr>
      <w:rFonts w:ascii="Tahoma" w:eastAsia="Times New Roman" w:hAnsi="Tahoma" w:cs="Tahoma"/>
      <w:color w:val="000000"/>
      <w:sz w:val="24"/>
      <w:szCs w:val="24"/>
      <w:lang w:val="en-GB" w:eastAsia="fr-FR"/>
    </w:rPr>
  </w:style>
  <w:style w:type="character" w:styleId="UnresolvedMention">
    <w:name w:val="Unresolved Mention"/>
    <w:basedOn w:val="DefaultParagraphFont"/>
    <w:uiPriority w:val="99"/>
    <w:semiHidden/>
    <w:unhideWhenUsed/>
    <w:rsid w:val="00716E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422097">
      <w:bodyDiv w:val="1"/>
      <w:marLeft w:val="0"/>
      <w:marRight w:val="0"/>
      <w:marTop w:val="0"/>
      <w:marBottom w:val="0"/>
      <w:divBdr>
        <w:top w:val="none" w:sz="0" w:space="0" w:color="auto"/>
        <w:left w:val="none" w:sz="0" w:space="0" w:color="auto"/>
        <w:bottom w:val="none" w:sz="0" w:space="0" w:color="auto"/>
        <w:right w:val="none" w:sz="0" w:space="0" w:color="auto"/>
      </w:divBdr>
    </w:div>
    <w:div w:id="222062121">
      <w:bodyDiv w:val="1"/>
      <w:marLeft w:val="0"/>
      <w:marRight w:val="0"/>
      <w:marTop w:val="0"/>
      <w:marBottom w:val="0"/>
      <w:divBdr>
        <w:top w:val="none" w:sz="0" w:space="0" w:color="auto"/>
        <w:left w:val="none" w:sz="0" w:space="0" w:color="auto"/>
        <w:bottom w:val="none" w:sz="0" w:space="0" w:color="auto"/>
        <w:right w:val="none" w:sz="0" w:space="0" w:color="auto"/>
      </w:divBdr>
    </w:div>
    <w:div w:id="255525027">
      <w:bodyDiv w:val="1"/>
      <w:marLeft w:val="0"/>
      <w:marRight w:val="0"/>
      <w:marTop w:val="0"/>
      <w:marBottom w:val="0"/>
      <w:divBdr>
        <w:top w:val="none" w:sz="0" w:space="0" w:color="auto"/>
        <w:left w:val="none" w:sz="0" w:space="0" w:color="auto"/>
        <w:bottom w:val="none" w:sz="0" w:space="0" w:color="auto"/>
        <w:right w:val="none" w:sz="0" w:space="0" w:color="auto"/>
      </w:divBdr>
    </w:div>
    <w:div w:id="354962480">
      <w:bodyDiv w:val="1"/>
      <w:marLeft w:val="0"/>
      <w:marRight w:val="0"/>
      <w:marTop w:val="0"/>
      <w:marBottom w:val="0"/>
      <w:divBdr>
        <w:top w:val="none" w:sz="0" w:space="0" w:color="auto"/>
        <w:left w:val="none" w:sz="0" w:space="0" w:color="auto"/>
        <w:bottom w:val="none" w:sz="0" w:space="0" w:color="auto"/>
        <w:right w:val="none" w:sz="0" w:space="0" w:color="auto"/>
      </w:divBdr>
    </w:div>
    <w:div w:id="379089139">
      <w:bodyDiv w:val="1"/>
      <w:marLeft w:val="0"/>
      <w:marRight w:val="0"/>
      <w:marTop w:val="0"/>
      <w:marBottom w:val="0"/>
      <w:divBdr>
        <w:top w:val="none" w:sz="0" w:space="0" w:color="auto"/>
        <w:left w:val="none" w:sz="0" w:space="0" w:color="auto"/>
        <w:bottom w:val="none" w:sz="0" w:space="0" w:color="auto"/>
        <w:right w:val="none" w:sz="0" w:space="0" w:color="auto"/>
      </w:divBdr>
    </w:div>
    <w:div w:id="422796740">
      <w:bodyDiv w:val="1"/>
      <w:marLeft w:val="0"/>
      <w:marRight w:val="0"/>
      <w:marTop w:val="0"/>
      <w:marBottom w:val="0"/>
      <w:divBdr>
        <w:top w:val="none" w:sz="0" w:space="0" w:color="auto"/>
        <w:left w:val="none" w:sz="0" w:space="0" w:color="auto"/>
        <w:bottom w:val="none" w:sz="0" w:space="0" w:color="auto"/>
        <w:right w:val="none" w:sz="0" w:space="0" w:color="auto"/>
      </w:divBdr>
    </w:div>
    <w:div w:id="480729639">
      <w:bodyDiv w:val="1"/>
      <w:marLeft w:val="0"/>
      <w:marRight w:val="0"/>
      <w:marTop w:val="0"/>
      <w:marBottom w:val="0"/>
      <w:divBdr>
        <w:top w:val="none" w:sz="0" w:space="0" w:color="auto"/>
        <w:left w:val="none" w:sz="0" w:space="0" w:color="auto"/>
        <w:bottom w:val="none" w:sz="0" w:space="0" w:color="auto"/>
        <w:right w:val="none" w:sz="0" w:space="0" w:color="auto"/>
      </w:divBdr>
    </w:div>
    <w:div w:id="484710890">
      <w:bodyDiv w:val="1"/>
      <w:marLeft w:val="0"/>
      <w:marRight w:val="0"/>
      <w:marTop w:val="0"/>
      <w:marBottom w:val="0"/>
      <w:divBdr>
        <w:top w:val="none" w:sz="0" w:space="0" w:color="auto"/>
        <w:left w:val="none" w:sz="0" w:space="0" w:color="auto"/>
        <w:bottom w:val="none" w:sz="0" w:space="0" w:color="auto"/>
        <w:right w:val="none" w:sz="0" w:space="0" w:color="auto"/>
      </w:divBdr>
    </w:div>
    <w:div w:id="494229579">
      <w:bodyDiv w:val="1"/>
      <w:marLeft w:val="0"/>
      <w:marRight w:val="0"/>
      <w:marTop w:val="0"/>
      <w:marBottom w:val="0"/>
      <w:divBdr>
        <w:top w:val="none" w:sz="0" w:space="0" w:color="auto"/>
        <w:left w:val="none" w:sz="0" w:space="0" w:color="auto"/>
        <w:bottom w:val="none" w:sz="0" w:space="0" w:color="auto"/>
        <w:right w:val="none" w:sz="0" w:space="0" w:color="auto"/>
      </w:divBdr>
    </w:div>
    <w:div w:id="647520445">
      <w:bodyDiv w:val="1"/>
      <w:marLeft w:val="0"/>
      <w:marRight w:val="0"/>
      <w:marTop w:val="0"/>
      <w:marBottom w:val="0"/>
      <w:divBdr>
        <w:top w:val="none" w:sz="0" w:space="0" w:color="auto"/>
        <w:left w:val="none" w:sz="0" w:space="0" w:color="auto"/>
        <w:bottom w:val="none" w:sz="0" w:space="0" w:color="auto"/>
        <w:right w:val="none" w:sz="0" w:space="0" w:color="auto"/>
      </w:divBdr>
    </w:div>
    <w:div w:id="675155666">
      <w:bodyDiv w:val="1"/>
      <w:marLeft w:val="0"/>
      <w:marRight w:val="0"/>
      <w:marTop w:val="0"/>
      <w:marBottom w:val="0"/>
      <w:divBdr>
        <w:top w:val="none" w:sz="0" w:space="0" w:color="auto"/>
        <w:left w:val="none" w:sz="0" w:space="0" w:color="auto"/>
        <w:bottom w:val="none" w:sz="0" w:space="0" w:color="auto"/>
        <w:right w:val="none" w:sz="0" w:space="0" w:color="auto"/>
      </w:divBdr>
    </w:div>
    <w:div w:id="675570737">
      <w:bodyDiv w:val="1"/>
      <w:marLeft w:val="0"/>
      <w:marRight w:val="0"/>
      <w:marTop w:val="0"/>
      <w:marBottom w:val="0"/>
      <w:divBdr>
        <w:top w:val="none" w:sz="0" w:space="0" w:color="auto"/>
        <w:left w:val="none" w:sz="0" w:space="0" w:color="auto"/>
        <w:bottom w:val="none" w:sz="0" w:space="0" w:color="auto"/>
        <w:right w:val="none" w:sz="0" w:space="0" w:color="auto"/>
      </w:divBdr>
    </w:div>
    <w:div w:id="749742767">
      <w:bodyDiv w:val="1"/>
      <w:marLeft w:val="0"/>
      <w:marRight w:val="0"/>
      <w:marTop w:val="0"/>
      <w:marBottom w:val="0"/>
      <w:divBdr>
        <w:top w:val="none" w:sz="0" w:space="0" w:color="auto"/>
        <w:left w:val="none" w:sz="0" w:space="0" w:color="auto"/>
        <w:bottom w:val="none" w:sz="0" w:space="0" w:color="auto"/>
        <w:right w:val="none" w:sz="0" w:space="0" w:color="auto"/>
      </w:divBdr>
    </w:div>
    <w:div w:id="825826444">
      <w:bodyDiv w:val="1"/>
      <w:marLeft w:val="0"/>
      <w:marRight w:val="0"/>
      <w:marTop w:val="0"/>
      <w:marBottom w:val="0"/>
      <w:divBdr>
        <w:top w:val="none" w:sz="0" w:space="0" w:color="auto"/>
        <w:left w:val="none" w:sz="0" w:space="0" w:color="auto"/>
        <w:bottom w:val="none" w:sz="0" w:space="0" w:color="auto"/>
        <w:right w:val="none" w:sz="0" w:space="0" w:color="auto"/>
      </w:divBdr>
    </w:div>
    <w:div w:id="1013537276">
      <w:bodyDiv w:val="1"/>
      <w:marLeft w:val="0"/>
      <w:marRight w:val="0"/>
      <w:marTop w:val="0"/>
      <w:marBottom w:val="0"/>
      <w:divBdr>
        <w:top w:val="none" w:sz="0" w:space="0" w:color="auto"/>
        <w:left w:val="none" w:sz="0" w:space="0" w:color="auto"/>
        <w:bottom w:val="none" w:sz="0" w:space="0" w:color="auto"/>
        <w:right w:val="none" w:sz="0" w:space="0" w:color="auto"/>
      </w:divBdr>
    </w:div>
    <w:div w:id="1026103008">
      <w:bodyDiv w:val="1"/>
      <w:marLeft w:val="0"/>
      <w:marRight w:val="0"/>
      <w:marTop w:val="0"/>
      <w:marBottom w:val="0"/>
      <w:divBdr>
        <w:top w:val="none" w:sz="0" w:space="0" w:color="auto"/>
        <w:left w:val="none" w:sz="0" w:space="0" w:color="auto"/>
        <w:bottom w:val="none" w:sz="0" w:space="0" w:color="auto"/>
        <w:right w:val="none" w:sz="0" w:space="0" w:color="auto"/>
      </w:divBdr>
    </w:div>
    <w:div w:id="1055467759">
      <w:bodyDiv w:val="1"/>
      <w:marLeft w:val="0"/>
      <w:marRight w:val="0"/>
      <w:marTop w:val="0"/>
      <w:marBottom w:val="0"/>
      <w:divBdr>
        <w:top w:val="none" w:sz="0" w:space="0" w:color="auto"/>
        <w:left w:val="none" w:sz="0" w:space="0" w:color="auto"/>
        <w:bottom w:val="none" w:sz="0" w:space="0" w:color="auto"/>
        <w:right w:val="none" w:sz="0" w:space="0" w:color="auto"/>
      </w:divBdr>
    </w:div>
    <w:div w:id="1078133770">
      <w:bodyDiv w:val="1"/>
      <w:marLeft w:val="0"/>
      <w:marRight w:val="0"/>
      <w:marTop w:val="0"/>
      <w:marBottom w:val="0"/>
      <w:divBdr>
        <w:top w:val="none" w:sz="0" w:space="0" w:color="auto"/>
        <w:left w:val="none" w:sz="0" w:space="0" w:color="auto"/>
        <w:bottom w:val="none" w:sz="0" w:space="0" w:color="auto"/>
        <w:right w:val="none" w:sz="0" w:space="0" w:color="auto"/>
      </w:divBdr>
    </w:div>
    <w:div w:id="1501116672">
      <w:bodyDiv w:val="1"/>
      <w:marLeft w:val="0"/>
      <w:marRight w:val="0"/>
      <w:marTop w:val="0"/>
      <w:marBottom w:val="0"/>
      <w:divBdr>
        <w:top w:val="none" w:sz="0" w:space="0" w:color="auto"/>
        <w:left w:val="none" w:sz="0" w:space="0" w:color="auto"/>
        <w:bottom w:val="none" w:sz="0" w:space="0" w:color="auto"/>
        <w:right w:val="none" w:sz="0" w:space="0" w:color="auto"/>
      </w:divBdr>
    </w:div>
    <w:div w:id="1846820264">
      <w:bodyDiv w:val="1"/>
      <w:marLeft w:val="0"/>
      <w:marRight w:val="0"/>
      <w:marTop w:val="0"/>
      <w:marBottom w:val="0"/>
      <w:divBdr>
        <w:top w:val="none" w:sz="0" w:space="0" w:color="auto"/>
        <w:left w:val="none" w:sz="0" w:space="0" w:color="auto"/>
        <w:bottom w:val="none" w:sz="0" w:space="0" w:color="auto"/>
        <w:right w:val="none" w:sz="0" w:space="0" w:color="auto"/>
      </w:divBdr>
    </w:div>
    <w:div w:id="1848472101">
      <w:bodyDiv w:val="1"/>
      <w:marLeft w:val="0"/>
      <w:marRight w:val="0"/>
      <w:marTop w:val="0"/>
      <w:marBottom w:val="0"/>
      <w:divBdr>
        <w:top w:val="none" w:sz="0" w:space="0" w:color="auto"/>
        <w:left w:val="none" w:sz="0" w:space="0" w:color="auto"/>
        <w:bottom w:val="none" w:sz="0" w:space="0" w:color="auto"/>
        <w:right w:val="none" w:sz="0" w:space="0" w:color="auto"/>
      </w:divBdr>
    </w:div>
    <w:div w:id="1992781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hyperlink" Target="mailto:cdm@coe.int"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yperlink" Target="mailto:dgi-coordination@coe.int"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dgi-coordination@coe.in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cdm@coe.int" TargetMode="External"/><Relationship Id="rId5" Type="http://schemas.openxmlformats.org/officeDocument/2006/relationships/numbering" Target="numbering.xml"/><Relationship Id="rId15" Type="http://schemas.openxmlformats.org/officeDocument/2006/relationships/hyperlink" Target="https://www.coe.int/en/web/common-european-framework-reference-languages" TargetMode="External"/><Relationship Id="rId23" Type="http://schemas.openxmlformats.org/officeDocument/2006/relationships/header" Target="header7.xml"/><Relationship Id="rId28" Type="http://schemas.openxmlformats.org/officeDocument/2006/relationships/header" Target="header10.xml"/><Relationship Id="rId10" Type="http://schemas.openxmlformats.org/officeDocument/2006/relationships/endnotes" Target="endnotes.xml"/><Relationship Id="rId19" Type="http://schemas.openxmlformats.org/officeDocument/2006/relationships/hyperlink" Target="http://www.coe.int"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anctionsmap.eu" TargetMode="External"/><Relationship Id="rId22" Type="http://schemas.openxmlformats.org/officeDocument/2006/relationships/header" Target="header6.xml"/><Relationship Id="rId27" Type="http://schemas.openxmlformats.org/officeDocument/2006/relationships/header" Target="header9.xml"/><Relationship Id="rId30"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www.conventions.coe.i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0E90AB795304085BA5EA67F0D27707D"/>
        <w:category>
          <w:name w:val="General"/>
          <w:gallery w:val="placeholder"/>
        </w:category>
        <w:types>
          <w:type w:val="bbPlcHdr"/>
        </w:types>
        <w:behaviors>
          <w:behavior w:val="content"/>
        </w:behaviors>
        <w:guid w:val="{352A78BE-D383-4A19-B9FF-89CF38CE1A64}"/>
      </w:docPartPr>
      <w:docPartBody>
        <w:p w:rsidR="00312E59" w:rsidRDefault="00CB06E3" w:rsidP="00CB06E3">
          <w:pPr>
            <w:pStyle w:val="60E90AB795304085BA5EA67F0D27707D"/>
          </w:pPr>
          <w:r w:rsidRPr="007958C9">
            <w:rPr>
              <w:rFonts w:ascii="Arial Narrow" w:hAnsi="Arial Narrow"/>
              <w:color w:val="808080"/>
              <w:sz w:val="20"/>
              <w:szCs w:val="20"/>
            </w:rPr>
            <w:t>Click here to enter text</w:t>
          </w:r>
        </w:p>
      </w:docPartBody>
    </w:docPart>
    <w:docPart>
      <w:docPartPr>
        <w:name w:val="A3ED3D09AB83490BB5368DD7E1A651CE"/>
        <w:category>
          <w:name w:val="General"/>
          <w:gallery w:val="placeholder"/>
        </w:category>
        <w:types>
          <w:type w:val="bbPlcHdr"/>
        </w:types>
        <w:behaviors>
          <w:behavior w:val="content"/>
        </w:behaviors>
        <w:guid w:val="{4B972753-24B2-4444-833F-31E4AF75A55F}"/>
      </w:docPartPr>
      <w:docPartBody>
        <w:p w:rsidR="00312E59" w:rsidRDefault="00CB06E3" w:rsidP="00CB06E3">
          <w:pPr>
            <w:pStyle w:val="A3ED3D09AB83490BB5368DD7E1A651CE"/>
          </w:pPr>
          <w:r w:rsidRPr="007958C9">
            <w:rPr>
              <w:rFonts w:ascii="Arial Narrow" w:hAnsi="Arial Narrow"/>
              <w:color w:val="808080"/>
              <w:sz w:val="20"/>
              <w:szCs w:val="20"/>
            </w:rPr>
            <w:t>Click here to enter text</w:t>
          </w:r>
        </w:p>
      </w:docPartBody>
    </w:docPart>
    <w:docPart>
      <w:docPartPr>
        <w:name w:val="51233458C03C43529FB652AB784FAE2B"/>
        <w:category>
          <w:name w:val="General"/>
          <w:gallery w:val="placeholder"/>
        </w:category>
        <w:types>
          <w:type w:val="bbPlcHdr"/>
        </w:types>
        <w:behaviors>
          <w:behavior w:val="content"/>
        </w:behaviors>
        <w:guid w:val="{7B198D4E-0CFE-4F3F-8607-BD5D3B04589F}"/>
      </w:docPartPr>
      <w:docPartBody>
        <w:p w:rsidR="00312E59" w:rsidRDefault="00CB06E3" w:rsidP="00CB06E3">
          <w:pPr>
            <w:pStyle w:val="51233458C03C43529FB652AB784FAE2B"/>
          </w:pPr>
          <w:r w:rsidRPr="007958C9">
            <w:rPr>
              <w:rFonts w:ascii="Arial Narrow" w:hAnsi="Arial Narrow"/>
              <w:color w:val="808080"/>
              <w:sz w:val="20"/>
              <w:szCs w:val="20"/>
            </w:rPr>
            <w:t>Click here to enter a date.</w:t>
          </w:r>
        </w:p>
      </w:docPartBody>
    </w:docPart>
    <w:docPart>
      <w:docPartPr>
        <w:name w:val="269956159C524A6BA6CC74BB66D9CF74"/>
        <w:category>
          <w:name w:val="General"/>
          <w:gallery w:val="placeholder"/>
        </w:category>
        <w:types>
          <w:type w:val="bbPlcHdr"/>
        </w:types>
        <w:behaviors>
          <w:behavior w:val="content"/>
        </w:behaviors>
        <w:guid w:val="{B2C207E5-CF76-4279-8D7C-164385D76822}"/>
      </w:docPartPr>
      <w:docPartBody>
        <w:p w:rsidR="00312E59" w:rsidRDefault="00CB06E3" w:rsidP="00CB06E3">
          <w:pPr>
            <w:pStyle w:val="269956159C524A6BA6CC74BB66D9CF74"/>
          </w:pPr>
          <w:r w:rsidRPr="007958C9">
            <w:rPr>
              <w:rFonts w:ascii="Arial Narrow" w:hAnsi="Arial Narrow"/>
              <w:color w:val="808080"/>
              <w:sz w:val="20"/>
              <w:szCs w:val="20"/>
            </w:rPr>
            <w:t>Click here to enter a date.</w:t>
          </w:r>
        </w:p>
      </w:docPartBody>
    </w:docPart>
    <w:docPart>
      <w:docPartPr>
        <w:name w:val="D2A2634B0E9D4AB781A2939204B3F22F"/>
        <w:category>
          <w:name w:val="General"/>
          <w:gallery w:val="placeholder"/>
        </w:category>
        <w:types>
          <w:type w:val="bbPlcHdr"/>
        </w:types>
        <w:behaviors>
          <w:behavior w:val="content"/>
        </w:behaviors>
        <w:guid w:val="{86E16208-60B8-4A53-9B77-2BCA2CFF93E0}"/>
      </w:docPartPr>
      <w:docPartBody>
        <w:p w:rsidR="00312E59" w:rsidRDefault="00CB06E3" w:rsidP="00CB06E3">
          <w:pPr>
            <w:pStyle w:val="D2A2634B0E9D4AB781A2939204B3F22F"/>
          </w:pPr>
          <w:r w:rsidRPr="007958C9">
            <w:rPr>
              <w:rFonts w:ascii="Arial Narrow" w:hAnsi="Arial Narrow"/>
              <w:color w:val="808080"/>
              <w:sz w:val="20"/>
              <w:szCs w:val="20"/>
            </w:rPr>
            <w:t>Click here to enter a date.</w:t>
          </w:r>
        </w:p>
      </w:docPartBody>
    </w:docPart>
    <w:docPart>
      <w:docPartPr>
        <w:name w:val="96CA24E7EA8142FB88129EC2822777D9"/>
        <w:category>
          <w:name w:val="General"/>
          <w:gallery w:val="placeholder"/>
        </w:category>
        <w:types>
          <w:type w:val="bbPlcHdr"/>
        </w:types>
        <w:behaviors>
          <w:behavior w:val="content"/>
        </w:behaviors>
        <w:guid w:val="{C0C6315C-1EED-48CE-AD42-BF4D00223A98}"/>
      </w:docPartPr>
      <w:docPartBody>
        <w:p w:rsidR="00312E59" w:rsidRDefault="00CB06E3" w:rsidP="00CB06E3">
          <w:pPr>
            <w:pStyle w:val="96CA24E7EA8142FB88129EC2822777D9"/>
          </w:pPr>
          <w:r w:rsidRPr="007958C9">
            <w:rPr>
              <w:rFonts w:ascii="Arial Narrow" w:hAnsi="Arial Narrow"/>
              <w:color w:val="808080"/>
              <w:sz w:val="20"/>
              <w:szCs w:val="20"/>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S UI 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22A9"/>
    <w:rsid w:val="00005181"/>
    <w:rsid w:val="000444AD"/>
    <w:rsid w:val="00094009"/>
    <w:rsid w:val="00104F99"/>
    <w:rsid w:val="00117708"/>
    <w:rsid w:val="00132708"/>
    <w:rsid w:val="001B6A87"/>
    <w:rsid w:val="001C0009"/>
    <w:rsid w:val="001D524F"/>
    <w:rsid w:val="0021037D"/>
    <w:rsid w:val="00210969"/>
    <w:rsid w:val="00233A6A"/>
    <w:rsid w:val="00250BFB"/>
    <w:rsid w:val="00265BA6"/>
    <w:rsid w:val="00284A4D"/>
    <w:rsid w:val="00295021"/>
    <w:rsid w:val="002C10BC"/>
    <w:rsid w:val="002E14B4"/>
    <w:rsid w:val="003067EC"/>
    <w:rsid w:val="00312E59"/>
    <w:rsid w:val="0036087A"/>
    <w:rsid w:val="00383FA7"/>
    <w:rsid w:val="00391F70"/>
    <w:rsid w:val="003D0BE6"/>
    <w:rsid w:val="004A22A9"/>
    <w:rsid w:val="004B22D1"/>
    <w:rsid w:val="00677B50"/>
    <w:rsid w:val="006A357F"/>
    <w:rsid w:val="006D5512"/>
    <w:rsid w:val="006E71A1"/>
    <w:rsid w:val="0070171E"/>
    <w:rsid w:val="0075445A"/>
    <w:rsid w:val="00761832"/>
    <w:rsid w:val="007A4BF3"/>
    <w:rsid w:val="007C3589"/>
    <w:rsid w:val="007D3375"/>
    <w:rsid w:val="00813A68"/>
    <w:rsid w:val="008253FC"/>
    <w:rsid w:val="008334F4"/>
    <w:rsid w:val="00857F19"/>
    <w:rsid w:val="008B0050"/>
    <w:rsid w:val="008C17A4"/>
    <w:rsid w:val="009A2E09"/>
    <w:rsid w:val="009B4247"/>
    <w:rsid w:val="009D552B"/>
    <w:rsid w:val="009F7FC3"/>
    <w:rsid w:val="00A034D1"/>
    <w:rsid w:val="00A15E39"/>
    <w:rsid w:val="00A174A7"/>
    <w:rsid w:val="00A6372D"/>
    <w:rsid w:val="00A951CC"/>
    <w:rsid w:val="00B45A2F"/>
    <w:rsid w:val="00B571AE"/>
    <w:rsid w:val="00B85131"/>
    <w:rsid w:val="00BC727B"/>
    <w:rsid w:val="00BD4381"/>
    <w:rsid w:val="00C52959"/>
    <w:rsid w:val="00C8226A"/>
    <w:rsid w:val="00C86AE5"/>
    <w:rsid w:val="00C9700C"/>
    <w:rsid w:val="00CB06E3"/>
    <w:rsid w:val="00CD3DA2"/>
    <w:rsid w:val="00CE0F4D"/>
    <w:rsid w:val="00CF0D94"/>
    <w:rsid w:val="00D1368F"/>
    <w:rsid w:val="00D33249"/>
    <w:rsid w:val="00D5332D"/>
    <w:rsid w:val="00DB7537"/>
    <w:rsid w:val="00E04058"/>
    <w:rsid w:val="00EB6AAB"/>
    <w:rsid w:val="00F469E0"/>
    <w:rsid w:val="00F60519"/>
    <w:rsid w:val="00F72682"/>
    <w:rsid w:val="00F8192F"/>
    <w:rsid w:val="00F9784D"/>
    <w:rsid w:val="00FB392A"/>
    <w:rsid w:val="00FD1FD9"/>
    <w:rsid w:val="00FD5868"/>
    <w:rsid w:val="00FE22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7E96365"/>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A22A9"/>
    <w:rPr>
      <w:color w:val="808080"/>
    </w:rPr>
  </w:style>
  <w:style w:type="paragraph" w:customStyle="1" w:styleId="60E90AB795304085BA5EA67F0D27707D">
    <w:name w:val="60E90AB795304085BA5EA67F0D27707D"/>
    <w:rsid w:val="00CB06E3"/>
  </w:style>
  <w:style w:type="paragraph" w:customStyle="1" w:styleId="A3ED3D09AB83490BB5368DD7E1A651CE">
    <w:name w:val="A3ED3D09AB83490BB5368DD7E1A651CE"/>
    <w:rsid w:val="00CB06E3"/>
  </w:style>
  <w:style w:type="paragraph" w:customStyle="1" w:styleId="51233458C03C43529FB652AB784FAE2B">
    <w:name w:val="51233458C03C43529FB652AB784FAE2B"/>
    <w:rsid w:val="00CB06E3"/>
  </w:style>
  <w:style w:type="paragraph" w:customStyle="1" w:styleId="269956159C524A6BA6CC74BB66D9CF74">
    <w:name w:val="269956159C524A6BA6CC74BB66D9CF74"/>
    <w:rsid w:val="00CB06E3"/>
  </w:style>
  <w:style w:type="paragraph" w:customStyle="1" w:styleId="D2A2634B0E9D4AB781A2939204B3F22F">
    <w:name w:val="D2A2634B0E9D4AB781A2939204B3F22F"/>
    <w:rsid w:val="00CB06E3"/>
  </w:style>
  <w:style w:type="paragraph" w:customStyle="1" w:styleId="96CA24E7EA8142FB88129EC2822777D9">
    <w:name w:val="96CA24E7EA8142FB88129EC2822777D9"/>
    <w:rsid w:val="00CB06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5A8FE3-855E-4CDF-923F-90BCA4EE062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E0B3D7B-63BC-440E-B59D-61CFAD8E97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D14A6AD-E0FC-411D-B5AA-CFC8FF371126}">
  <ds:schemaRefs>
    <ds:schemaRef ds:uri="http://schemas.openxmlformats.org/officeDocument/2006/bibliography"/>
  </ds:schemaRefs>
</ds:datastoreItem>
</file>

<file path=customXml/itemProps4.xml><?xml version="1.0" encoding="utf-8"?>
<ds:datastoreItem xmlns:ds="http://schemas.openxmlformats.org/officeDocument/2006/customXml" ds:itemID="{60C66BE9-DE22-4E13-84EA-148600000B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5483</Words>
  <Characters>31256</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2023-05-12T14:56:00Z</dcterms:created>
  <dcterms:modified xsi:type="dcterms:W3CDTF">2023-05-12T14:58:00Z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