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0D2231F5" w14:textId="451CBD2F" w:rsidR="005B6603" w:rsidRDefault="007C5D14" w:rsidP="00C113A9">
      <w:pPr>
        <w:jc w:val="both"/>
        <w:rPr>
          <w:rFonts w:ascii="Tahoma" w:hAnsi="Tahoma" w:cs="Tahoma"/>
          <w:b/>
          <w:sz w:val="28"/>
          <w:szCs w:val="28"/>
        </w:rPr>
      </w:pPr>
      <w:r>
        <w:rPr>
          <w:rFonts w:ascii="Tahoma" w:hAnsi="Tahoma" w:cs="Tahoma"/>
          <w:b/>
          <w:sz w:val="28"/>
          <w:szCs w:val="28"/>
        </w:rPr>
        <w:t xml:space="preserve">Purchase of </w:t>
      </w:r>
      <w:r w:rsidR="004A6969">
        <w:rPr>
          <w:rFonts w:ascii="Tahoma" w:hAnsi="Tahoma" w:cs="Tahoma"/>
          <w:b/>
          <w:sz w:val="28"/>
          <w:szCs w:val="28"/>
        </w:rPr>
        <w:t xml:space="preserve">Consultancy Services on Standards and Measures </w:t>
      </w:r>
      <w:r w:rsidR="00CE1FAF">
        <w:rPr>
          <w:rFonts w:ascii="Tahoma" w:hAnsi="Tahoma" w:cs="Tahoma"/>
          <w:b/>
          <w:sz w:val="28"/>
          <w:szCs w:val="28"/>
        </w:rPr>
        <w:t xml:space="preserve">on </w:t>
      </w:r>
      <w:r w:rsidR="00C113A9">
        <w:rPr>
          <w:rFonts w:ascii="Tahoma" w:hAnsi="Tahoma" w:cs="Tahoma"/>
          <w:b/>
          <w:sz w:val="28"/>
          <w:szCs w:val="28"/>
        </w:rPr>
        <w:t xml:space="preserve">Fight Against </w:t>
      </w:r>
      <w:r w:rsidR="004A6969">
        <w:rPr>
          <w:rFonts w:ascii="Tahoma" w:hAnsi="Tahoma" w:cs="Tahoma"/>
          <w:b/>
          <w:sz w:val="28"/>
          <w:szCs w:val="28"/>
        </w:rPr>
        <w:t xml:space="preserve">Financing of Terrorism </w:t>
      </w:r>
      <w:bookmarkStart w:id="0" w:name="_Hlk110353881"/>
    </w:p>
    <w:bookmarkEnd w:id="0"/>
    <w:p w14:paraId="481A8E2A" w14:textId="298DA7AF" w:rsidR="00242A1A" w:rsidRDefault="00242A1A" w:rsidP="009E1B52">
      <w:pPr>
        <w:rPr>
          <w:rFonts w:ascii="Tahoma" w:hAnsi="Tahoma" w:cs="Tahoma"/>
          <w:b/>
          <w:iCs/>
          <w:sz w:val="28"/>
          <w:szCs w:val="28"/>
        </w:rPr>
      </w:pPr>
      <w:r>
        <w:rPr>
          <w:rFonts w:ascii="Tahoma" w:hAnsi="Tahoma" w:cs="Tahoma"/>
          <w:b/>
          <w:sz w:val="28"/>
          <w:szCs w:val="28"/>
        </w:rPr>
        <w:t>Contract N</w:t>
      </w:r>
      <w:r w:rsidRPr="00242A1A">
        <w:rPr>
          <w:rFonts w:ascii="Tahoma" w:hAnsi="Tahoma" w:cs="Tahoma"/>
          <w:b/>
          <w:iCs/>
          <w:sz w:val="28"/>
          <w:szCs w:val="28"/>
        </w:rPr>
        <w:t>°</w:t>
      </w:r>
      <w:r>
        <w:rPr>
          <w:rFonts w:ascii="Tahoma" w:hAnsi="Tahoma" w:cs="Tahoma"/>
          <w:b/>
          <w:iCs/>
          <w:sz w:val="28"/>
          <w:szCs w:val="28"/>
        </w:rPr>
        <w:t>:</w:t>
      </w:r>
    </w:p>
    <w:p w14:paraId="3A66BE7D" w14:textId="77777777" w:rsidR="00242A1A" w:rsidRPr="00E25560" w:rsidRDefault="00242A1A" w:rsidP="009E1B52">
      <w:pPr>
        <w:rPr>
          <w:rFonts w:ascii="Tahoma" w:hAnsi="Tahoma" w:cs="Tahoma"/>
          <w:b/>
        </w:rPr>
      </w:pPr>
    </w:p>
    <w:p w14:paraId="3320D652" w14:textId="768F8DD1" w:rsidR="007958C9" w:rsidRPr="00E25560" w:rsidRDefault="005B6603" w:rsidP="007958C9">
      <w:pPr>
        <w:spacing w:after="120"/>
        <w:jc w:val="both"/>
        <w:rPr>
          <w:rFonts w:ascii="Tahoma" w:hAnsi="Tahoma" w:cs="Tahoma"/>
          <w:sz w:val="20"/>
          <w:szCs w:val="20"/>
        </w:rPr>
      </w:pPr>
      <w:r w:rsidRPr="00E25560">
        <w:rPr>
          <w:rFonts w:ascii="Tahoma" w:hAnsi="Tahoma" w:cs="Tahoma"/>
          <w:sz w:val="20"/>
          <w:szCs w:val="20"/>
        </w:rPr>
        <w:t xml:space="preserve">The Council of Europe </w:t>
      </w:r>
      <w:r w:rsidR="00C113A9">
        <w:rPr>
          <w:rFonts w:ascii="Tahoma" w:hAnsi="Tahoma" w:cs="Tahoma"/>
          <w:sz w:val="20"/>
          <w:szCs w:val="20"/>
        </w:rPr>
        <w:t xml:space="preserve">is currently implementing </w:t>
      </w:r>
      <w:r w:rsidR="007958C9" w:rsidRPr="00E25560">
        <w:rPr>
          <w:rFonts w:ascii="Tahoma" w:hAnsi="Tahoma" w:cs="Tahoma"/>
          <w:sz w:val="20"/>
          <w:szCs w:val="20"/>
        </w:rPr>
        <w:t xml:space="preserve">a Project </w:t>
      </w:r>
      <w:r w:rsidR="00242A1A">
        <w:rPr>
          <w:rFonts w:ascii="Tahoma" w:hAnsi="Tahoma" w:cs="Tahoma"/>
          <w:sz w:val="20"/>
          <w:szCs w:val="20"/>
        </w:rPr>
        <w:t>until 14 March 2023</w:t>
      </w:r>
      <w:r w:rsidR="008642EA">
        <w:rPr>
          <w:rFonts w:ascii="Tahoma" w:hAnsi="Tahoma" w:cs="Tahoma"/>
          <w:sz w:val="20"/>
          <w:szCs w:val="20"/>
        </w:rPr>
        <w:t xml:space="preserve"> </w:t>
      </w:r>
      <w:r w:rsidR="008642EA" w:rsidRPr="008642EA">
        <w:rPr>
          <w:rFonts w:ascii="Tahoma" w:hAnsi="Tahoma" w:cs="Tahoma"/>
          <w:i/>
          <w:iCs/>
          <w:sz w:val="20"/>
          <w:szCs w:val="20"/>
        </w:rPr>
        <w:t>(with a possibility of up-to one year extension)</w:t>
      </w:r>
      <w:r w:rsidR="00242A1A">
        <w:rPr>
          <w:rFonts w:ascii="Tahoma" w:hAnsi="Tahoma" w:cs="Tahoma"/>
          <w:sz w:val="20"/>
          <w:szCs w:val="20"/>
        </w:rPr>
        <w:t xml:space="preserve"> </w:t>
      </w:r>
      <w:r w:rsidR="007958C9" w:rsidRPr="00E25560">
        <w:rPr>
          <w:rFonts w:ascii="Tahoma" w:hAnsi="Tahoma" w:cs="Tahoma"/>
          <w:sz w:val="20"/>
          <w:szCs w:val="20"/>
        </w:rPr>
        <w:t>on</w:t>
      </w:r>
      <w:r w:rsidR="00242A1A">
        <w:rPr>
          <w:rFonts w:ascii="Tahoma" w:hAnsi="Tahoma" w:cs="Tahoma"/>
          <w:sz w:val="20"/>
          <w:szCs w:val="20"/>
        </w:rPr>
        <w:t xml:space="preserve"> </w:t>
      </w:r>
      <w:r w:rsidR="00242A1A" w:rsidRPr="004A6969">
        <w:rPr>
          <w:rFonts w:ascii="Tahoma" w:hAnsi="Tahoma" w:cs="Tahoma"/>
          <w:b/>
          <w:bCs/>
          <w:i/>
          <w:iCs/>
          <w:sz w:val="20"/>
          <w:szCs w:val="20"/>
        </w:rPr>
        <w:t>Strengthening the Criminal Justice System and the Capacity of Justice Professionals on prevention of the European Convention on Human Rights Violations in Turkey</w:t>
      </w:r>
      <w:r w:rsidR="00242A1A">
        <w:rPr>
          <w:rFonts w:ascii="Tahoma" w:hAnsi="Tahoma" w:cs="Tahoma"/>
          <w:sz w:val="20"/>
          <w:szCs w:val="20"/>
        </w:rPr>
        <w:t xml:space="preserve">. In that context, it is </w:t>
      </w:r>
      <w:r w:rsidRPr="00E25560">
        <w:rPr>
          <w:rFonts w:ascii="Tahoma" w:hAnsi="Tahoma" w:cs="Tahoma"/>
          <w:sz w:val="20"/>
          <w:szCs w:val="20"/>
        </w:rPr>
        <w:t xml:space="preserve">looking for </w:t>
      </w:r>
      <w:r w:rsidR="002926D0" w:rsidRPr="00E25560">
        <w:rPr>
          <w:rFonts w:ascii="Tahoma" w:hAnsi="Tahoma" w:cs="Tahoma"/>
          <w:sz w:val="20"/>
          <w:szCs w:val="20"/>
        </w:rPr>
        <w:t>Provider</w:t>
      </w:r>
      <w:r w:rsidRPr="00E25560">
        <w:rPr>
          <w:rFonts w:ascii="Tahoma" w:hAnsi="Tahoma" w:cs="Tahoma"/>
          <w:sz w:val="20"/>
          <w:szCs w:val="20"/>
        </w:rPr>
        <w:t xml:space="preserve">(s) for the provision of </w:t>
      </w:r>
      <w:r w:rsidR="00242A1A">
        <w:rPr>
          <w:rFonts w:ascii="Tahoma" w:hAnsi="Tahoma" w:cs="Tahoma"/>
          <w:sz w:val="20"/>
          <w:szCs w:val="20"/>
        </w:rPr>
        <w:t xml:space="preserve">consultancy services on </w:t>
      </w:r>
      <w:r w:rsidR="00C113A9">
        <w:rPr>
          <w:rFonts w:ascii="Tahoma" w:hAnsi="Tahoma" w:cs="Tahoma"/>
          <w:sz w:val="20"/>
          <w:szCs w:val="20"/>
        </w:rPr>
        <w:t>standards and measures on f</w:t>
      </w:r>
      <w:r w:rsidR="00242A1A">
        <w:rPr>
          <w:rFonts w:ascii="Tahoma" w:hAnsi="Tahoma" w:cs="Tahoma"/>
          <w:sz w:val="20"/>
          <w:szCs w:val="20"/>
        </w:rPr>
        <w:t xml:space="preserve">ight </w:t>
      </w:r>
      <w:r w:rsidR="00C113A9">
        <w:rPr>
          <w:rFonts w:ascii="Tahoma" w:hAnsi="Tahoma" w:cs="Tahoma"/>
          <w:sz w:val="20"/>
          <w:szCs w:val="20"/>
        </w:rPr>
        <w:t>a</w:t>
      </w:r>
      <w:r w:rsidR="00242A1A">
        <w:rPr>
          <w:rFonts w:ascii="Tahoma" w:hAnsi="Tahoma" w:cs="Tahoma"/>
          <w:sz w:val="20"/>
          <w:szCs w:val="20"/>
        </w:rPr>
        <w:t xml:space="preserve">gainst </w:t>
      </w:r>
      <w:r w:rsidR="00C113A9">
        <w:rPr>
          <w:rFonts w:ascii="Tahoma" w:hAnsi="Tahoma" w:cs="Tahoma"/>
          <w:sz w:val="20"/>
          <w:szCs w:val="20"/>
        </w:rPr>
        <w:t>f</w:t>
      </w:r>
      <w:r w:rsidR="00242A1A">
        <w:rPr>
          <w:rFonts w:ascii="Tahoma" w:hAnsi="Tahoma" w:cs="Tahoma"/>
          <w:sz w:val="20"/>
          <w:szCs w:val="20"/>
        </w:rPr>
        <w:t xml:space="preserve">inancing of </w:t>
      </w:r>
      <w:r w:rsidR="00C113A9">
        <w:rPr>
          <w:rFonts w:ascii="Tahoma" w:hAnsi="Tahoma" w:cs="Tahoma"/>
          <w:sz w:val="20"/>
          <w:szCs w:val="20"/>
        </w:rPr>
        <w:t>t</w:t>
      </w:r>
      <w:r w:rsidR="00242A1A">
        <w:rPr>
          <w:rFonts w:ascii="Tahoma" w:hAnsi="Tahoma" w:cs="Tahoma"/>
          <w:sz w:val="20"/>
          <w:szCs w:val="20"/>
        </w:rPr>
        <w:t xml:space="preserve">errorism area </w:t>
      </w:r>
      <w:r w:rsidRPr="00E25560">
        <w:rPr>
          <w:rFonts w:ascii="Tahoma" w:hAnsi="Tahoma" w:cs="Tahoma"/>
          <w:sz w:val="20"/>
          <w:szCs w:val="20"/>
        </w:rPr>
        <w:t>to be requested by the Council on an as needed basis</w:t>
      </w:r>
      <w:r w:rsidR="009A5D89" w:rsidRPr="00E25560">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12EA6D3B" w14:textId="4A0079E8"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52D2EE34" w14:textId="7154D3EF" w:rsidR="00720D1F" w:rsidRPr="00E25560" w:rsidRDefault="007958C9" w:rsidP="007958C9">
      <w:pPr>
        <w:spacing w:after="120"/>
        <w:jc w:val="both"/>
        <w:rPr>
          <w:rFonts w:ascii="Tahoma" w:hAnsi="Tahoma" w:cs="Tahoma"/>
          <w:color w:val="000000" w:themeColor="text1"/>
          <w:sz w:val="20"/>
          <w:szCs w:val="20"/>
        </w:rPr>
      </w:pPr>
      <w:r w:rsidRPr="00720D1F">
        <w:rPr>
          <w:rFonts w:ascii="Tahoma" w:hAnsi="Tahoma" w:cs="Tahoma"/>
          <w:color w:val="000000" w:themeColor="text1"/>
          <w:sz w:val="20"/>
          <w:szCs w:val="20"/>
        </w:rPr>
        <w:t>The tenderer must be either a natural person</w:t>
      </w:r>
      <w:r w:rsidR="00863E7C">
        <w:rPr>
          <w:rFonts w:ascii="Tahoma" w:hAnsi="Tahoma" w:cs="Tahoma"/>
          <w:color w:val="000000" w:themeColor="text1"/>
          <w:sz w:val="20"/>
          <w:szCs w:val="20"/>
        </w:rPr>
        <w:t xml:space="preserve"> or</w:t>
      </w:r>
      <w:r w:rsidR="00091467" w:rsidRPr="00720D1F">
        <w:rPr>
          <w:rFonts w:ascii="Tahoma" w:hAnsi="Tahoma" w:cs="Tahoma"/>
          <w:color w:val="000000" w:themeColor="text1"/>
          <w:sz w:val="20"/>
          <w:szCs w:val="20"/>
        </w:rPr>
        <w:t xml:space="preserve"> a legal person</w:t>
      </w:r>
      <w:r w:rsidRPr="00720D1F">
        <w:rPr>
          <w:rFonts w:ascii="Tahoma" w:hAnsi="Tahoma" w:cs="Tahoma"/>
          <w:color w:val="000000" w:themeColor="text1"/>
          <w:sz w:val="20"/>
          <w:szCs w:val="20"/>
        </w:rPr>
        <w:t>.</w:t>
      </w:r>
    </w:p>
    <w:p w14:paraId="2810F0BD" w14:textId="30036F3C"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00C13479">
        <w:rPr>
          <w:rFonts w:ascii="Tahoma" w:hAnsi="Tahoma" w:cs="Tahoma"/>
          <w:b/>
          <w:color w:val="000000" w:themeColor="text1"/>
          <w:sz w:val="20"/>
          <w:szCs w:val="20"/>
        </w:rPr>
        <w:t xml:space="preserve"> CAS-2-FoT</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7B149FA8"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C13479">
        <w:rPr>
          <w:rFonts w:ascii="Tahoma" w:hAnsi="Tahoma" w:cs="Tahoma"/>
          <w:b/>
          <w:color w:val="000000" w:themeColor="text1"/>
          <w:sz w:val="20"/>
          <w:szCs w:val="20"/>
          <w:u w:val="single"/>
        </w:rPr>
        <w:t xml:space="preserve">5 </w:t>
      </w:r>
      <w:r w:rsidRPr="00E25560">
        <w:rPr>
          <w:rFonts w:ascii="Tahoma" w:hAnsi="Tahoma" w:cs="Tahoma"/>
          <w:b/>
          <w:color w:val="000000" w:themeColor="text1"/>
          <w:sz w:val="20"/>
          <w:szCs w:val="20"/>
          <w:u w:val="single"/>
        </w:rPr>
        <w:t>(</w:t>
      </w:r>
      <w:r w:rsidR="00C13479">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w:t>
      </w:r>
      <w:r w:rsidRPr="00C13479">
        <w:rPr>
          <w:rFonts w:ascii="Tahoma" w:hAnsi="Tahoma" w:cs="Tahoma"/>
          <w:b/>
          <w:color w:val="000000" w:themeColor="text1"/>
          <w:sz w:val="20"/>
          <w:szCs w:val="20"/>
        </w:rPr>
        <w:t xml:space="preserve">: </w:t>
      </w:r>
      <w:r w:rsidR="005547FC" w:rsidRPr="00C13479">
        <w:rPr>
          <w:rFonts w:ascii="Tahoma" w:hAnsi="Tahoma" w:cs="Tahoma"/>
          <w:b/>
          <w:color w:val="000000" w:themeColor="text1"/>
          <w:sz w:val="20"/>
          <w:szCs w:val="20"/>
        </w:rPr>
        <w:t>Question</w:t>
      </w:r>
      <w:r w:rsidR="00A230F6" w:rsidRPr="00C13479">
        <w:rPr>
          <w:rFonts w:ascii="Tahoma" w:hAnsi="Tahoma" w:cs="Tahoma"/>
          <w:b/>
          <w:color w:val="000000" w:themeColor="text1"/>
          <w:sz w:val="20"/>
          <w:szCs w:val="20"/>
        </w:rPr>
        <w:t>s</w:t>
      </w:r>
      <w:r w:rsidR="005547FC" w:rsidRPr="00C13479">
        <w:rPr>
          <w:rFonts w:ascii="Tahoma" w:hAnsi="Tahoma" w:cs="Tahoma"/>
          <w:b/>
          <w:color w:val="000000" w:themeColor="text1"/>
          <w:sz w:val="20"/>
          <w:szCs w:val="20"/>
        </w:rPr>
        <w:t xml:space="preserve"> -</w:t>
      </w:r>
      <w:r w:rsidR="00C13479" w:rsidRPr="00C13479">
        <w:rPr>
          <w:rFonts w:ascii="Tahoma" w:hAnsi="Tahoma" w:cs="Tahoma"/>
          <w:b/>
          <w:color w:val="000000" w:themeColor="text1"/>
          <w:sz w:val="20"/>
          <w:szCs w:val="20"/>
        </w:rPr>
        <w:t xml:space="preserve"> CAS-2-FoT</w:t>
      </w:r>
      <w:r w:rsidR="005547FC" w:rsidRPr="00C13479">
        <w:rPr>
          <w:rFonts w:ascii="Tahoma" w:hAnsi="Tahoma" w:cs="Tahoma"/>
          <w:b/>
          <w:color w:val="000000" w:themeColor="text1"/>
          <w:sz w:val="20"/>
          <w:szCs w:val="20"/>
        </w:rPr>
        <w:t xml:space="preserve"> </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AC5132"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3BB70D2D"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3-03-14T00:00:00Z">
                  <w:dateFormat w:val="dd MMMM yyyy"/>
                  <w:lid w:val="en-GB"/>
                  <w:storeMappedDataAs w:val="dateTime"/>
                  <w:calendar w:val="gregorian"/>
                </w:date>
              </w:sdtPr>
              <w:sdtEndPr>
                <w:rPr>
                  <w:rStyle w:val="DefaultParagraphFont"/>
                  <w:sz w:val="22"/>
                  <w:szCs w:val="20"/>
                </w:rPr>
              </w:sdtEndPr>
              <w:sdtContent>
                <w:r w:rsidR="00C13479">
                  <w:rPr>
                    <w:rStyle w:val="Style73"/>
                    <w:rFonts w:ascii="Tahoma" w:hAnsi="Tahoma" w:cs="Tahoma"/>
                  </w:rPr>
                  <w:t>14 March 2023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2-09-04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2119FF9D" w:rsidR="007958C9" w:rsidRPr="00E25560" w:rsidRDefault="005A2C83" w:rsidP="007958C9">
                <w:pPr>
                  <w:rPr>
                    <w:rFonts w:ascii="Tahoma" w:hAnsi="Tahoma" w:cs="Tahoma"/>
                    <w:sz w:val="20"/>
                    <w:szCs w:val="20"/>
                    <w:lang w:eastAsia="fr-FR"/>
                  </w:rPr>
                </w:pPr>
                <w:r>
                  <w:rPr>
                    <w:rFonts w:ascii="Tahoma" w:hAnsi="Tahoma" w:cs="Tahoma"/>
                    <w:b/>
                    <w:color w:val="000000" w:themeColor="text1"/>
                    <w:sz w:val="20"/>
                    <w:szCs w:val="20"/>
                  </w:rPr>
                  <w:t>04 September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05D90D7F" w:rsidR="007958C9" w:rsidRPr="00E25560" w:rsidRDefault="00C13479" w:rsidP="007958C9">
                <w:pPr>
                  <w:rPr>
                    <w:rFonts w:ascii="Tahoma" w:hAnsi="Tahoma" w:cs="Tahoma"/>
                    <w:b/>
                    <w:color w:val="000000" w:themeColor="text1"/>
                    <w:sz w:val="20"/>
                    <w:szCs w:val="20"/>
                  </w:rPr>
                </w:pPr>
                <w:r>
                  <w:rPr>
                    <w:rFonts w:ascii="Tahoma" w:hAnsi="Tahoma" w:cs="Tahoma"/>
                    <w:b/>
                    <w:color w:val="000000" w:themeColor="text1"/>
                    <w:sz w:val="20"/>
                    <w:szCs w:val="20"/>
                  </w:rPr>
                  <w:t>ankara.office@coe.int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7B81CAAD" w:rsidR="007958C9" w:rsidRPr="00E25560" w:rsidRDefault="00C13479" w:rsidP="007958C9">
                <w:pPr>
                  <w:rPr>
                    <w:rFonts w:ascii="Tahoma" w:hAnsi="Tahoma" w:cs="Tahoma"/>
                    <w:b/>
                    <w:color w:val="000000" w:themeColor="text1"/>
                    <w:sz w:val="20"/>
                    <w:szCs w:val="20"/>
                  </w:rPr>
                </w:pPr>
                <w:r>
                  <w:rPr>
                    <w:rFonts w:ascii="Tahoma" w:hAnsi="Tahoma" w:cs="Tahoma"/>
                    <w:sz w:val="20"/>
                    <w:szCs w:val="20"/>
                  </w:rPr>
                  <w:t>ankara.office@coe.int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2-09-15T00:00:00Z">
              <w:dateFormat w:val="dd MMMM yyyy"/>
              <w:lid w:val="en-GB"/>
              <w:storeMappedDataAs w:val="dateTime"/>
              <w:calendar w:val="gregorian"/>
            </w:date>
          </w:sdtPr>
          <w:sdtEndPr>
            <w:rPr>
              <w:lang w:eastAsia="fr-FR"/>
            </w:rPr>
          </w:sdtEndPr>
          <w:sdtContent>
            <w:tc>
              <w:tcPr>
                <w:tcW w:w="6061" w:type="dxa"/>
                <w:vAlign w:val="center"/>
              </w:tcPr>
              <w:p w14:paraId="03756942" w14:textId="64EC09AF" w:rsidR="007958C9" w:rsidRPr="00E25560" w:rsidRDefault="00C35661" w:rsidP="007958C9">
                <w:pPr>
                  <w:rPr>
                    <w:rFonts w:ascii="Tahoma" w:hAnsi="Tahoma" w:cs="Tahoma"/>
                    <w:sz w:val="20"/>
                    <w:szCs w:val="20"/>
                    <w:lang w:eastAsia="fr-FR"/>
                  </w:rPr>
                </w:pPr>
                <w:r>
                  <w:rPr>
                    <w:rFonts w:ascii="Tahoma" w:hAnsi="Tahoma" w:cs="Tahoma"/>
                    <w:sz w:val="20"/>
                    <w:szCs w:val="20"/>
                  </w:rPr>
                  <w:t>15 September 2022</w:t>
                </w:r>
              </w:p>
            </w:tc>
          </w:sdtContent>
        </w:sdt>
      </w:tr>
    </w:tbl>
    <w:p w14:paraId="092F62CA" w14:textId="77777777" w:rsidR="007958C9" w:rsidRPr="00E25560" w:rsidRDefault="007958C9" w:rsidP="007958C9">
      <w:pPr>
        <w:rPr>
          <w:rFonts w:ascii="Tahoma" w:hAnsi="Tahoma" w:cs="Tahoma"/>
          <w:sz w:val="20"/>
          <w:szCs w:val="20"/>
          <w:lang w:eastAsia="fr-FR"/>
        </w:rPr>
      </w:pPr>
    </w:p>
    <w:p w14:paraId="442425F5" w14:textId="77777777" w:rsidR="008751A7" w:rsidRPr="00E25560" w:rsidRDefault="008751A7">
      <w:pPr>
        <w:rPr>
          <w:rFonts w:ascii="Tahoma" w:hAnsi="Tahoma" w:cs="Tahoma"/>
        </w:rPr>
      </w:pPr>
      <w:bookmarkStart w:id="1" w:name="_Toc449098539"/>
    </w:p>
    <w:p w14:paraId="09BC298C" w14:textId="19F74139" w:rsidR="00272959" w:rsidRPr="008751A7" w:rsidRDefault="008B0E79" w:rsidP="00171C1F">
      <w:pPr>
        <w:pStyle w:val="ListParagraph"/>
        <w:numPr>
          <w:ilvl w:val="0"/>
          <w:numId w:val="15"/>
        </w:numPr>
        <w:rPr>
          <w:rFonts w:ascii="Tahoma" w:hAnsi="Tahoma" w:cs="Tahoma"/>
          <w:b/>
          <w:bCs/>
          <w:kern w:val="32"/>
          <w:sz w:val="20"/>
          <w:szCs w:val="20"/>
        </w:rPr>
      </w:pPr>
      <w:r w:rsidRPr="008751A7">
        <w:rPr>
          <w:rFonts w:ascii="Tahoma" w:hAnsi="Tahoma" w:cs="Tahoma"/>
          <w:b/>
          <w:bCs/>
          <w:sz w:val="20"/>
          <w:szCs w:val="20"/>
        </w:rPr>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66C513D7" w14:textId="065EA051" w:rsidR="00AB58BD" w:rsidRPr="007F3BE4" w:rsidRDefault="007F3BE4" w:rsidP="008742C4">
      <w:pPr>
        <w:jc w:val="both"/>
        <w:rPr>
          <w:rFonts w:ascii="Tahoma" w:eastAsia="Calibri" w:hAnsi="Tahoma" w:cs="Tahoma"/>
          <w:sz w:val="20"/>
          <w:szCs w:val="20"/>
          <w:lang w:eastAsia="en-US"/>
        </w:rPr>
      </w:pPr>
      <w:r w:rsidRPr="00B63A8F">
        <w:rPr>
          <w:rFonts w:ascii="Tahoma" w:eastAsia="Calibri" w:hAnsi="Tahoma" w:cs="Tahoma"/>
          <w:sz w:val="20"/>
          <w:szCs w:val="20"/>
          <w:lang w:eastAsia="en-US"/>
        </w:rPr>
        <w:t xml:space="preserve">The Council of Europe is currently implementing a Project on “Strengthening the Criminal Justice System and the Capacity of Justice Professionals on prevention of the European Convention on Human Rights Violations in Turkey”. Project’s main objective is to contribute to strengthening and making the Turkish judiciary more efficient, </w:t>
      </w:r>
      <w:r w:rsidR="00C6292C" w:rsidRPr="00B63A8F">
        <w:rPr>
          <w:rFonts w:ascii="Tahoma" w:eastAsia="Calibri" w:hAnsi="Tahoma" w:cs="Tahoma"/>
          <w:sz w:val="20"/>
          <w:szCs w:val="20"/>
          <w:lang w:eastAsia="en-US"/>
        </w:rPr>
        <w:t>effective,</w:t>
      </w:r>
      <w:r w:rsidRPr="00B63A8F">
        <w:rPr>
          <w:rFonts w:ascii="Tahoma" w:eastAsia="Calibri" w:hAnsi="Tahoma" w:cs="Tahoma"/>
          <w:sz w:val="20"/>
          <w:szCs w:val="20"/>
          <w:lang w:eastAsia="en-US"/>
        </w:rPr>
        <w:t xml:space="preserve"> and visible by ensuring its compliance with the international and European standards in the </w:t>
      </w:r>
      <w:r w:rsidRPr="00B63A8F">
        <w:rPr>
          <w:rFonts w:ascii="Tahoma" w:eastAsia="Calibri" w:hAnsi="Tahoma" w:cs="Tahoma"/>
          <w:sz w:val="20"/>
          <w:szCs w:val="20"/>
          <w:lang w:eastAsia="en-US"/>
        </w:rPr>
        <w:lastRenderedPageBreak/>
        <w:t>field of criminal justice. It focuses on the improvement of criminal justice system in T</w:t>
      </w:r>
      <w:r w:rsidR="00C6292C">
        <w:rPr>
          <w:rFonts w:ascii="Tahoma" w:eastAsia="Calibri" w:hAnsi="Tahoma" w:cs="Tahoma"/>
          <w:sz w:val="20"/>
          <w:szCs w:val="20"/>
          <w:lang w:eastAsia="en-US"/>
        </w:rPr>
        <w:t>ürkiye</w:t>
      </w:r>
      <w:r w:rsidRPr="00B63A8F">
        <w:rPr>
          <w:rFonts w:ascii="Tahoma" w:eastAsia="Calibri" w:hAnsi="Tahoma" w:cs="Tahoma"/>
          <w:sz w:val="20"/>
          <w:szCs w:val="20"/>
          <w:lang w:eastAsia="en-US"/>
        </w:rPr>
        <w:t xml:space="preserve"> in applying European Convention on Human Rights (ECHR) and it aims at enhancing the capacity of criminal justice institutions and legal professionals in applying ECHR provisions and European Court of Human Rights (ECtHR) case law and strengthening their co-operation and awareness in the field of human rights law.</w:t>
      </w:r>
      <w:r w:rsidR="00AB58BD">
        <w:rPr>
          <w:rFonts w:ascii="Tahoma" w:hAnsi="Tahoma" w:cs="Tahoma"/>
          <w:color w:val="000000" w:themeColor="text1"/>
          <w:sz w:val="20"/>
          <w:szCs w:val="20"/>
        </w:rPr>
        <w:t xml:space="preserve"> </w:t>
      </w:r>
    </w:p>
    <w:p w14:paraId="6FA30993" w14:textId="7743E9D4" w:rsidR="00AB58BD" w:rsidRDefault="00AB58BD" w:rsidP="008742C4">
      <w:pPr>
        <w:jc w:val="both"/>
        <w:rPr>
          <w:rFonts w:ascii="Tahoma" w:hAnsi="Tahoma" w:cs="Tahoma"/>
          <w:color w:val="000000" w:themeColor="text1"/>
          <w:sz w:val="20"/>
          <w:szCs w:val="20"/>
        </w:rPr>
      </w:pPr>
      <w:r>
        <w:rPr>
          <w:rFonts w:ascii="Tahoma" w:hAnsi="Tahoma" w:cs="Tahoma"/>
          <w:color w:val="000000" w:themeColor="text1"/>
          <w:sz w:val="20"/>
          <w:szCs w:val="20"/>
        </w:rPr>
        <w:t>The following topics are subjected of focus in the project:</w:t>
      </w:r>
    </w:p>
    <w:p w14:paraId="036E6188" w14:textId="071E27BC" w:rsidR="00AB58BD" w:rsidRDefault="00AB58BD" w:rsidP="00AB58BD">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Pre-trial detention</w:t>
      </w:r>
    </w:p>
    <w:p w14:paraId="2AE70348" w14:textId="7F7B4F49" w:rsidR="00AB58BD" w:rsidRDefault="00AB58BD" w:rsidP="00AB58BD">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 xml:space="preserve">Fairness of proceedings </w:t>
      </w:r>
    </w:p>
    <w:p w14:paraId="389D9D5B" w14:textId="0B6685E8" w:rsidR="00AB58BD" w:rsidRDefault="00AB58BD" w:rsidP="00AB58BD">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Cybercrime and</w:t>
      </w:r>
    </w:p>
    <w:p w14:paraId="772BDC63" w14:textId="2342323D" w:rsidR="00AB58BD" w:rsidRDefault="00AB58BD" w:rsidP="00AB58BD">
      <w:pPr>
        <w:pStyle w:val="ListParagraph"/>
        <w:numPr>
          <w:ilvl w:val="0"/>
          <w:numId w:val="21"/>
        </w:numPr>
        <w:jc w:val="both"/>
        <w:rPr>
          <w:rFonts w:ascii="Tahoma" w:eastAsia="Calibri" w:hAnsi="Tahoma" w:cs="Tahoma"/>
          <w:sz w:val="20"/>
          <w:szCs w:val="20"/>
          <w:lang w:eastAsia="en-US"/>
        </w:rPr>
      </w:pPr>
      <w:r>
        <w:rPr>
          <w:rFonts w:ascii="Tahoma" w:eastAsia="Calibri" w:hAnsi="Tahoma" w:cs="Tahoma"/>
          <w:sz w:val="20"/>
          <w:szCs w:val="20"/>
          <w:lang w:eastAsia="en-US"/>
        </w:rPr>
        <w:t xml:space="preserve">Financing of terrorism </w:t>
      </w:r>
    </w:p>
    <w:p w14:paraId="32034019" w14:textId="07720B99" w:rsidR="00DC14F8" w:rsidRDefault="00DC14F8" w:rsidP="00A601B6">
      <w:pPr>
        <w:jc w:val="both"/>
        <w:rPr>
          <w:rFonts w:ascii="Tahoma" w:eastAsia="Calibri" w:hAnsi="Tahoma" w:cs="Tahoma"/>
          <w:sz w:val="20"/>
          <w:szCs w:val="20"/>
          <w:lang w:eastAsia="en-US"/>
        </w:rPr>
      </w:pPr>
    </w:p>
    <w:p w14:paraId="7FFAB7D8" w14:textId="7D66F6EF" w:rsidR="00A601B6" w:rsidRPr="00B63A8F" w:rsidRDefault="00A601B6" w:rsidP="00A601B6">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w:t>
      </w:r>
      <w:r w:rsidRPr="00B63A8F">
        <w:rPr>
          <w:rFonts w:ascii="Tahoma" w:eastAsia="Calibri" w:hAnsi="Tahoma" w:cs="Tahoma"/>
          <w:sz w:val="20"/>
          <w:szCs w:val="20"/>
          <w:lang w:eastAsia="en-US"/>
        </w:rPr>
        <w:t xml:space="preserve">for a </w:t>
      </w:r>
      <w:r w:rsidRPr="002E777E">
        <w:rPr>
          <w:rFonts w:ascii="Tahoma" w:eastAsia="Calibri" w:hAnsi="Tahoma" w:cs="Tahoma"/>
          <w:sz w:val="20"/>
          <w:szCs w:val="20"/>
          <w:lang w:eastAsia="en-US"/>
        </w:rPr>
        <w:t xml:space="preserve">maximum of </w:t>
      </w:r>
      <w:r w:rsidR="00C35661">
        <w:rPr>
          <w:rFonts w:ascii="Tahoma" w:eastAsia="Calibri" w:hAnsi="Tahoma" w:cs="Tahoma"/>
          <w:sz w:val="20"/>
          <w:szCs w:val="20"/>
          <w:lang w:eastAsia="en-US"/>
        </w:rPr>
        <w:t xml:space="preserve">5 Providers for Lot 1 and </w:t>
      </w:r>
      <w:r>
        <w:rPr>
          <w:rFonts w:ascii="Tahoma" w:eastAsia="Calibri" w:hAnsi="Tahoma" w:cs="Tahoma"/>
          <w:iCs/>
          <w:sz w:val="20"/>
          <w:szCs w:val="20"/>
          <w:lang w:eastAsia="en-US"/>
        </w:rPr>
        <w:t>15</w:t>
      </w:r>
      <w:r w:rsidRPr="00FE5072">
        <w:rPr>
          <w:rFonts w:ascii="Tahoma" w:eastAsia="Calibri" w:hAnsi="Tahoma" w:cs="Tahoma"/>
          <w:iCs/>
          <w:sz w:val="20"/>
          <w:szCs w:val="20"/>
          <w:lang w:eastAsia="en-US"/>
        </w:rPr>
        <w:t xml:space="preserve"> </w:t>
      </w:r>
      <w:r w:rsidRPr="00FE5072">
        <w:rPr>
          <w:rFonts w:ascii="Tahoma" w:eastAsia="Calibri" w:hAnsi="Tahoma" w:cs="Tahoma"/>
          <w:sz w:val="20"/>
          <w:szCs w:val="20"/>
          <w:lang w:eastAsia="en-US"/>
        </w:rPr>
        <w:t>Providers</w:t>
      </w:r>
      <w:r w:rsidRPr="00B63A8F">
        <w:rPr>
          <w:rFonts w:ascii="Tahoma" w:eastAsia="Calibri" w:hAnsi="Tahoma" w:cs="Tahoma"/>
          <w:sz w:val="20"/>
          <w:szCs w:val="20"/>
          <w:lang w:eastAsia="en-US"/>
        </w:rPr>
        <w:t xml:space="preserve"> </w:t>
      </w:r>
      <w:r>
        <w:rPr>
          <w:rFonts w:ascii="Tahoma" w:eastAsia="Calibri" w:hAnsi="Tahoma" w:cs="Tahoma"/>
          <w:sz w:val="20"/>
          <w:szCs w:val="20"/>
          <w:lang w:eastAsia="en-US"/>
        </w:rPr>
        <w:t>for Lot</w:t>
      </w:r>
      <w:r w:rsidR="00C35661">
        <w:rPr>
          <w:rFonts w:ascii="Tahoma" w:eastAsia="Calibri" w:hAnsi="Tahoma" w:cs="Tahoma"/>
          <w:sz w:val="20"/>
          <w:szCs w:val="20"/>
          <w:lang w:eastAsia="en-US"/>
        </w:rPr>
        <w:t xml:space="preserve"> 2</w:t>
      </w:r>
      <w:r>
        <w:rPr>
          <w:rFonts w:ascii="Tahoma" w:eastAsia="Calibri" w:hAnsi="Tahoma" w:cs="Tahoma"/>
          <w:sz w:val="20"/>
          <w:szCs w:val="20"/>
          <w:lang w:eastAsia="en-US"/>
        </w:rPr>
        <w:t xml:space="preserve">, </w:t>
      </w:r>
      <w:r w:rsidRPr="00B63A8F">
        <w:rPr>
          <w:rFonts w:ascii="Tahoma" w:eastAsia="Calibri" w:hAnsi="Tahoma" w:cs="Tahoma"/>
          <w:sz w:val="20"/>
          <w:szCs w:val="20"/>
          <w:lang w:eastAsia="en-US"/>
        </w:rPr>
        <w:t>(provided enough tenders meet the criteria indicated below) to support the implementation of the</w:t>
      </w:r>
      <w:r w:rsidRPr="00453A9E">
        <w:rPr>
          <w:rFonts w:ascii="Tahoma" w:eastAsia="Calibri" w:hAnsi="Tahoma" w:cs="Tahoma"/>
          <w:sz w:val="20"/>
          <w:szCs w:val="20"/>
          <w:lang w:eastAsia="en-US"/>
        </w:rPr>
        <w:t xml:space="preserve"> project with a particular expertise on </w:t>
      </w:r>
      <w:r w:rsidR="00D539E7">
        <w:rPr>
          <w:rFonts w:ascii="Tahoma" w:hAnsi="Tahoma" w:cs="Tahoma"/>
          <w:color w:val="000000" w:themeColor="text1"/>
          <w:sz w:val="20"/>
          <w:szCs w:val="20"/>
        </w:rPr>
        <w:t xml:space="preserve">training methodology, delivering and observing trainings to legal professionals to apply European human rights in the field of fight against financing of terrorism and </w:t>
      </w:r>
      <w:r w:rsidRPr="00B63A8F">
        <w:rPr>
          <w:rFonts w:ascii="Tahoma" w:eastAsia="Calibri" w:hAnsi="Tahoma" w:cs="Tahoma"/>
          <w:sz w:val="20"/>
          <w:szCs w:val="20"/>
          <w:lang w:eastAsia="en-US"/>
        </w:rPr>
        <w:t>participat</w:t>
      </w:r>
      <w:r>
        <w:rPr>
          <w:rFonts w:ascii="Tahoma" w:eastAsia="Calibri" w:hAnsi="Tahoma" w:cs="Tahoma"/>
          <w:sz w:val="20"/>
          <w:szCs w:val="20"/>
          <w:lang w:eastAsia="en-US"/>
        </w:rPr>
        <w:t>ing</w:t>
      </w:r>
      <w:r w:rsidRPr="00B63A8F">
        <w:rPr>
          <w:rFonts w:ascii="Tahoma" w:eastAsia="Calibri" w:hAnsi="Tahoma" w:cs="Tahoma"/>
          <w:sz w:val="20"/>
          <w:szCs w:val="20"/>
          <w:lang w:eastAsia="en-US"/>
        </w:rPr>
        <w:t xml:space="preserve"> as a speaker</w:t>
      </w:r>
      <w:r w:rsidR="00D539E7">
        <w:rPr>
          <w:rFonts w:ascii="Tahoma" w:eastAsia="Calibri" w:hAnsi="Tahoma" w:cs="Tahoma"/>
          <w:sz w:val="20"/>
          <w:szCs w:val="20"/>
          <w:lang w:eastAsia="en-US"/>
        </w:rPr>
        <w:t>,</w:t>
      </w:r>
      <w:r w:rsidRPr="00B63A8F">
        <w:rPr>
          <w:rFonts w:ascii="Tahoma" w:eastAsia="Calibri" w:hAnsi="Tahoma" w:cs="Tahoma"/>
          <w:sz w:val="20"/>
          <w:szCs w:val="20"/>
          <w:lang w:eastAsia="en-US"/>
        </w:rPr>
        <w:t xml:space="preserve"> facilitator </w:t>
      </w:r>
      <w:r w:rsidR="00D539E7">
        <w:rPr>
          <w:rFonts w:ascii="Tahoma" w:eastAsia="Calibri" w:hAnsi="Tahoma" w:cs="Tahoma"/>
          <w:sz w:val="20"/>
          <w:szCs w:val="20"/>
          <w:lang w:eastAsia="en-US"/>
        </w:rPr>
        <w:t xml:space="preserve">or moderator </w:t>
      </w:r>
      <w:r w:rsidRPr="00B63A8F">
        <w:rPr>
          <w:rFonts w:ascii="Tahoma" w:eastAsia="Calibri" w:hAnsi="Tahoma" w:cs="Tahoma"/>
          <w:sz w:val="20"/>
          <w:szCs w:val="20"/>
          <w:lang w:eastAsia="en-US"/>
        </w:rPr>
        <w:t xml:space="preserve">online or face to face at the </w:t>
      </w:r>
      <w:r w:rsidR="00D539E7">
        <w:rPr>
          <w:rFonts w:ascii="Tahoma" w:eastAsia="Calibri" w:hAnsi="Tahoma" w:cs="Tahoma"/>
          <w:sz w:val="20"/>
          <w:szCs w:val="20"/>
          <w:lang w:eastAsia="en-US"/>
        </w:rPr>
        <w:t xml:space="preserve">meetings and workshops </w:t>
      </w:r>
      <w:r w:rsidRPr="00B63A8F">
        <w:rPr>
          <w:rFonts w:ascii="Tahoma" w:eastAsia="Calibri" w:hAnsi="Tahoma" w:cs="Tahoma"/>
          <w:sz w:val="20"/>
          <w:szCs w:val="20"/>
          <w:lang w:eastAsia="en-US"/>
        </w:rPr>
        <w:t xml:space="preserve">and to write an activity report afterwards. </w:t>
      </w:r>
    </w:p>
    <w:p w14:paraId="3D339C29" w14:textId="77777777" w:rsidR="00A601B6" w:rsidRPr="00DC14F8" w:rsidRDefault="00A601B6" w:rsidP="00A601B6">
      <w:pPr>
        <w:jc w:val="both"/>
        <w:rPr>
          <w:rFonts w:ascii="Tahoma" w:eastAsia="Calibri" w:hAnsi="Tahoma" w:cs="Tahoma"/>
          <w:sz w:val="20"/>
          <w:szCs w:val="20"/>
          <w:lang w:eastAsia="en-US"/>
        </w:rPr>
      </w:pPr>
    </w:p>
    <w:p w14:paraId="079B7F6C" w14:textId="36F96C9C"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 to</w:t>
      </w:r>
      <w:r w:rsidR="000A539A">
        <w:rPr>
          <w:rFonts w:ascii="Tahoma" w:eastAsia="Calibri" w:hAnsi="Tahoma" w:cs="Tahoma"/>
          <w:sz w:val="20"/>
          <w:szCs w:val="20"/>
          <w:lang w:eastAsia="en-US"/>
        </w:rPr>
        <w:t xml:space="preserve"> </w:t>
      </w:r>
      <w:r w:rsidR="000A539A" w:rsidRPr="009F6CDD">
        <w:rPr>
          <w:rFonts w:ascii="Tahoma" w:eastAsia="Calibri" w:hAnsi="Tahoma" w:cs="Tahoma"/>
          <w:sz w:val="20"/>
          <w:szCs w:val="20"/>
          <w:lang w:eastAsia="en-US"/>
        </w:rPr>
        <w:t>[</w:t>
      </w:r>
      <w:r w:rsidR="00A325EE">
        <w:rPr>
          <w:rFonts w:ascii="Tahoma" w:eastAsia="Calibri" w:hAnsi="Tahoma" w:cs="Tahoma"/>
          <w:sz w:val="20"/>
          <w:szCs w:val="20"/>
          <w:lang w:eastAsia="en-US"/>
        </w:rPr>
        <w:t>40</w:t>
      </w:r>
      <w:r w:rsidR="000A539A" w:rsidRPr="009F6CDD">
        <w:rPr>
          <w:rFonts w:ascii="Tahoma" w:eastAsia="Calibri" w:hAnsi="Tahoma" w:cs="Tahoma"/>
          <w:sz w:val="20"/>
          <w:szCs w:val="20"/>
          <w:lang w:eastAsia="en-US"/>
        </w:rPr>
        <w:t>]</w:t>
      </w:r>
      <w:r w:rsidR="000A539A">
        <w:rPr>
          <w:rFonts w:ascii="Tahoma" w:eastAsia="Calibri" w:hAnsi="Tahoma" w:cs="Tahoma"/>
          <w:sz w:val="20"/>
          <w:szCs w:val="20"/>
          <w:lang w:eastAsia="en-US"/>
        </w:rPr>
        <w:t xml:space="preserve"> </w:t>
      </w:r>
      <w:r w:rsidR="00E92985">
        <w:rPr>
          <w:rFonts w:ascii="Tahoma" w:eastAsia="Calibri" w:hAnsi="Tahoma" w:cs="Tahoma"/>
          <w:sz w:val="20"/>
          <w:szCs w:val="20"/>
          <w:lang w:eastAsia="en-US"/>
        </w:rPr>
        <w:t>activities</w:t>
      </w:r>
      <w:r w:rsidR="0066689F">
        <w:rPr>
          <w:rFonts w:ascii="Tahoma" w:eastAsia="Calibri" w:hAnsi="Tahoma" w:cs="Tahoma"/>
          <w:sz w:val="20"/>
          <w:szCs w:val="20"/>
          <w:lang w:eastAsia="en-US"/>
        </w:rPr>
        <w:t xml:space="preserve"> on fight against financing of terrorism</w:t>
      </w:r>
      <w:r w:rsidRPr="00E25560">
        <w:rPr>
          <w:rFonts w:ascii="Tahoma" w:eastAsia="Calibri" w:hAnsi="Tahoma" w:cs="Tahoma"/>
          <w:sz w:val="20"/>
          <w:szCs w:val="20"/>
          <w:lang w:eastAsia="en-US"/>
        </w:rPr>
        <w:t xml:space="preserve">, to be held by </w:t>
      </w:r>
      <w:r w:rsidR="002B68B3">
        <w:rPr>
          <w:rFonts w:ascii="Tahoma" w:eastAsia="Calibri" w:hAnsi="Tahoma" w:cs="Tahoma"/>
          <w:sz w:val="20"/>
          <w:szCs w:val="20"/>
          <w:lang w:eastAsia="en-US"/>
        </w:rPr>
        <w:t xml:space="preserve">March 2023.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2C50E452"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2B68B3">
        <w:rPr>
          <w:rFonts w:ascii="Tahoma" w:eastAsiaTheme="minorHAnsi" w:hAnsi="Tahoma" w:cs="Tahoma"/>
          <w:sz w:val="20"/>
          <w:szCs w:val="20"/>
          <w:lang w:eastAsia="en-US"/>
        </w:rPr>
        <w:t xml:space="preserve">5,000,000.00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693EE81F" w:rsidR="008341B5" w:rsidRPr="00E25560" w:rsidRDefault="002B68B3" w:rsidP="008341B5">
            <w:pPr>
              <w:jc w:val="center"/>
              <w:rPr>
                <w:rFonts w:ascii="Tahoma" w:hAnsi="Tahoma" w:cs="Tahoma"/>
                <w:color w:val="000000" w:themeColor="text1"/>
                <w:sz w:val="20"/>
                <w:szCs w:val="20"/>
              </w:rPr>
            </w:pPr>
            <w:r>
              <w:rPr>
                <w:rFonts w:ascii="Tahoma" w:hAnsi="Tahoma" w:cs="Tahoma"/>
                <w:color w:val="000000" w:themeColor="text1"/>
                <w:sz w:val="20"/>
                <w:szCs w:val="20"/>
              </w:rPr>
              <w:t>Maximum</w:t>
            </w:r>
            <w:r w:rsidR="008341B5" w:rsidRPr="00E25560">
              <w:rPr>
                <w:rFonts w:ascii="Tahoma" w:hAnsi="Tahoma" w:cs="Tahoma"/>
                <w:color w:val="000000" w:themeColor="text1"/>
                <w:sz w:val="20"/>
                <w:szCs w:val="20"/>
              </w:rPr>
              <w:t xml:space="preserve">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22724D39" w:rsidR="008341B5" w:rsidRPr="00E25560" w:rsidRDefault="008341B5" w:rsidP="00DE22F4">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1: </w:t>
            </w:r>
            <w:r w:rsidR="002B68B3">
              <w:rPr>
                <w:rFonts w:ascii="Tahoma" w:hAnsi="Tahoma" w:cs="Tahoma"/>
                <w:color w:val="000000" w:themeColor="text1"/>
                <w:sz w:val="20"/>
                <w:szCs w:val="20"/>
              </w:rPr>
              <w:t xml:space="preserve">Capacity Building </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3AD3B026" w:rsidR="008341B5" w:rsidRPr="00D539E7" w:rsidRDefault="00326303" w:rsidP="008341B5">
            <w:pPr>
              <w:jc w:val="center"/>
              <w:rPr>
                <w:rFonts w:ascii="Tahoma" w:hAnsi="Tahoma" w:cs="Tahoma"/>
                <w:color w:val="000000" w:themeColor="text1"/>
                <w:sz w:val="20"/>
                <w:szCs w:val="20"/>
              </w:rPr>
            </w:pPr>
            <w:r>
              <w:rPr>
                <w:rFonts w:ascii="Tahoma" w:hAnsi="Tahoma" w:cs="Tahoma"/>
                <w:color w:val="000000" w:themeColor="text1"/>
                <w:sz w:val="20"/>
                <w:szCs w:val="20"/>
              </w:rPr>
              <w:t>5</w:t>
            </w:r>
          </w:p>
        </w:tc>
      </w:tr>
      <w:tr w:rsidR="008341B5" w:rsidRPr="00E25560" w14:paraId="0F5644C2" w14:textId="77777777" w:rsidTr="00AA2D37">
        <w:trPr>
          <w:trHeight w:val="417"/>
        </w:trPr>
        <w:tc>
          <w:tcPr>
            <w:tcW w:w="6912" w:type="dxa"/>
            <w:tcBorders>
              <w:bottom w:val="single" w:sz="2" w:space="0" w:color="808080" w:themeColor="background1" w:themeShade="80"/>
            </w:tcBorders>
            <w:vAlign w:val="center"/>
          </w:tcPr>
          <w:p w14:paraId="5782BAA6" w14:textId="1609462C"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 xml:space="preserve">Lot 2: </w:t>
            </w:r>
            <w:r w:rsidR="002B68B3">
              <w:rPr>
                <w:rFonts w:ascii="Tahoma" w:hAnsi="Tahoma" w:cs="Tahoma"/>
                <w:color w:val="000000" w:themeColor="text1"/>
                <w:sz w:val="20"/>
                <w:szCs w:val="20"/>
              </w:rPr>
              <w:t xml:space="preserve">Awareness raising </w:t>
            </w:r>
          </w:p>
        </w:tc>
        <w:tc>
          <w:tcPr>
            <w:tcW w:w="2410" w:type="dxa"/>
            <w:tcBorders>
              <w:bottom w:val="single" w:sz="2" w:space="0" w:color="808080" w:themeColor="background1" w:themeShade="80"/>
            </w:tcBorders>
            <w:vAlign w:val="center"/>
          </w:tcPr>
          <w:p w14:paraId="4D3F4566" w14:textId="05BF39C4" w:rsidR="008341B5" w:rsidRPr="00D539E7" w:rsidRDefault="002B68B3" w:rsidP="008341B5">
            <w:pPr>
              <w:jc w:val="center"/>
              <w:rPr>
                <w:rFonts w:ascii="Tahoma" w:hAnsi="Tahoma" w:cs="Tahoma"/>
                <w:color w:val="000000" w:themeColor="text1"/>
                <w:sz w:val="20"/>
                <w:szCs w:val="20"/>
              </w:rPr>
            </w:pPr>
            <w:r w:rsidRPr="00D539E7">
              <w:rPr>
                <w:rFonts w:ascii="Tahoma" w:hAnsi="Tahoma" w:cs="Tahoma"/>
                <w:color w:val="000000" w:themeColor="text1"/>
                <w:sz w:val="20"/>
                <w:szCs w:val="20"/>
              </w:rPr>
              <w:t>15</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70BD10FB" w14:textId="2073EAEF" w:rsidR="00AA2D37" w:rsidRPr="00E25560" w:rsidRDefault="00A47902"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sidR="000206EA">
        <w:rPr>
          <w:rFonts w:ascii="Tahoma" w:hAnsi="Tahoma" w:cs="Tahoma"/>
          <w:color w:val="000000" w:themeColor="text1"/>
          <w:sz w:val="20"/>
          <w:szCs w:val="20"/>
        </w:rPr>
        <w:t xml:space="preserve"> consultancy on enhancing the knowledge and skills of the Turkish legal professionals to apply European human rights in the field of </w:t>
      </w:r>
      <w:r w:rsidR="002B68B3">
        <w:rPr>
          <w:rFonts w:ascii="Tahoma" w:hAnsi="Tahoma" w:cs="Tahoma"/>
          <w:color w:val="000000" w:themeColor="text1"/>
          <w:sz w:val="20"/>
          <w:szCs w:val="20"/>
        </w:rPr>
        <w:t xml:space="preserve">fight against financing of terrorism. </w:t>
      </w:r>
    </w:p>
    <w:p w14:paraId="32F60341" w14:textId="633C6074" w:rsidR="00DE22F4" w:rsidRPr="00E25560" w:rsidRDefault="00A47902" w:rsidP="00DE22F4">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Lot 2 conc</w:t>
      </w:r>
      <w:r w:rsidR="00AA2D37" w:rsidRPr="00E25560">
        <w:rPr>
          <w:rFonts w:ascii="Tahoma" w:hAnsi="Tahoma" w:cs="Tahoma"/>
          <w:color w:val="000000" w:themeColor="text1"/>
          <w:sz w:val="20"/>
          <w:szCs w:val="20"/>
        </w:rPr>
        <w:t>er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s</w:t>
      </w:r>
      <w:r w:rsidR="000206EA">
        <w:rPr>
          <w:rFonts w:ascii="Tahoma" w:hAnsi="Tahoma" w:cs="Tahoma"/>
          <w:color w:val="000000" w:themeColor="text1"/>
          <w:sz w:val="20"/>
          <w:szCs w:val="20"/>
        </w:rPr>
        <w:t xml:space="preserve"> consultancy on improving co-operation and awareness among relevant national institutions and enabling access to all citizens to criminal justice in terms of financing of terrorism.</w:t>
      </w:r>
      <w:r w:rsidR="00AA2D37" w:rsidRPr="00E25560">
        <w:rPr>
          <w:rFonts w:ascii="Tahoma" w:hAnsi="Tahoma" w:cs="Tahoma"/>
          <w:color w:val="000000" w:themeColor="text1"/>
          <w:sz w:val="20"/>
          <w:szCs w:val="20"/>
        </w:rPr>
        <w:t xml:space="preserve"> </w:t>
      </w:r>
    </w:p>
    <w:p w14:paraId="61175B38" w14:textId="03467925"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14C00336" w:rsidR="008742C4"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1B01FA13" w14:textId="2279F993" w:rsidR="00385434" w:rsidRDefault="00385434" w:rsidP="00DE22F4">
      <w:pPr>
        <w:autoSpaceDE w:val="0"/>
        <w:autoSpaceDN w:val="0"/>
        <w:adjustRightInd w:val="0"/>
        <w:spacing w:before="240" w:after="120"/>
        <w:jc w:val="both"/>
        <w:rPr>
          <w:rFonts w:ascii="Tahoma" w:hAnsi="Tahoma" w:cs="Tahoma"/>
          <w:bCs/>
          <w:color w:val="000000" w:themeColor="text1"/>
          <w:sz w:val="20"/>
          <w:szCs w:val="20"/>
        </w:rPr>
      </w:pPr>
      <w:r>
        <w:rPr>
          <w:rFonts w:ascii="Tahoma" w:hAnsi="Tahoma" w:cs="Tahoma"/>
          <w:bCs/>
          <w:color w:val="000000" w:themeColor="text1"/>
          <w:sz w:val="20"/>
          <w:szCs w:val="20"/>
        </w:rPr>
        <w:t>Throughout the duration of the Framework Contract, pre-selected Providers may be asked to</w:t>
      </w:r>
      <w:r w:rsidR="00D539E7">
        <w:rPr>
          <w:rFonts w:ascii="Tahoma" w:hAnsi="Tahoma" w:cs="Tahoma"/>
          <w:bCs/>
          <w:color w:val="000000" w:themeColor="text1"/>
          <w:sz w:val="20"/>
          <w:szCs w:val="20"/>
        </w:rPr>
        <w:t xml:space="preserve"> provide the following deliverables</w:t>
      </w:r>
      <w:r>
        <w:rPr>
          <w:rFonts w:ascii="Tahoma" w:hAnsi="Tahoma" w:cs="Tahoma"/>
          <w:bCs/>
          <w:color w:val="000000" w:themeColor="text1"/>
          <w:sz w:val="20"/>
          <w:szCs w:val="20"/>
        </w:rPr>
        <w:t>:</w:t>
      </w:r>
    </w:p>
    <w:p w14:paraId="6DEC3DB9" w14:textId="1A1EF0BE" w:rsidR="00385434" w:rsidRDefault="00D539E7" w:rsidP="00DE22F4">
      <w:pPr>
        <w:autoSpaceDE w:val="0"/>
        <w:autoSpaceDN w:val="0"/>
        <w:adjustRightInd w:val="0"/>
        <w:spacing w:before="240" w:after="120"/>
        <w:jc w:val="both"/>
        <w:rPr>
          <w:rFonts w:ascii="Tahoma" w:hAnsi="Tahoma" w:cs="Tahoma"/>
          <w:bCs/>
          <w:color w:val="000000" w:themeColor="text1"/>
          <w:sz w:val="20"/>
          <w:szCs w:val="20"/>
        </w:rPr>
      </w:pPr>
      <w:r w:rsidRPr="00D539E7">
        <w:rPr>
          <w:rFonts w:ascii="Tahoma" w:hAnsi="Tahoma" w:cs="Tahoma"/>
          <w:b/>
          <w:color w:val="000000" w:themeColor="text1"/>
          <w:sz w:val="20"/>
          <w:szCs w:val="20"/>
        </w:rPr>
        <w:t xml:space="preserve">Under LOT 1 </w:t>
      </w:r>
      <w:r>
        <w:rPr>
          <w:rFonts w:ascii="Tahoma" w:hAnsi="Tahoma" w:cs="Tahoma"/>
          <w:b/>
          <w:color w:val="000000" w:themeColor="text1"/>
          <w:sz w:val="20"/>
          <w:szCs w:val="20"/>
        </w:rPr>
        <w:t>–</w:t>
      </w:r>
      <w:r w:rsidRPr="00D539E7">
        <w:rPr>
          <w:rFonts w:ascii="Tahoma" w:hAnsi="Tahoma" w:cs="Tahoma"/>
          <w:b/>
          <w:color w:val="000000" w:themeColor="text1"/>
          <w:sz w:val="20"/>
          <w:szCs w:val="20"/>
        </w:rPr>
        <w:t xml:space="preserve"> </w:t>
      </w:r>
      <w:r>
        <w:rPr>
          <w:rFonts w:ascii="Tahoma" w:hAnsi="Tahoma" w:cs="Tahoma"/>
          <w:b/>
          <w:color w:val="000000" w:themeColor="text1"/>
          <w:sz w:val="20"/>
          <w:szCs w:val="20"/>
        </w:rPr>
        <w:t>Capacity Building</w:t>
      </w:r>
      <w:r w:rsidRPr="00D539E7">
        <w:rPr>
          <w:rFonts w:ascii="Tahoma" w:hAnsi="Tahoma" w:cs="Tahoma"/>
          <w:bCs/>
          <w:color w:val="000000" w:themeColor="text1"/>
          <w:sz w:val="20"/>
          <w:szCs w:val="20"/>
        </w:rPr>
        <w:t xml:space="preserve">: </w:t>
      </w:r>
      <w:r>
        <w:rPr>
          <w:rFonts w:ascii="Tahoma" w:hAnsi="Tahoma" w:cs="Tahoma"/>
          <w:bCs/>
          <w:color w:val="000000" w:themeColor="text1"/>
          <w:sz w:val="20"/>
          <w:szCs w:val="20"/>
        </w:rPr>
        <w:t>Revision</w:t>
      </w:r>
      <w:r w:rsidRPr="00D539E7">
        <w:rPr>
          <w:rFonts w:ascii="Tahoma" w:hAnsi="Tahoma" w:cs="Tahoma"/>
          <w:bCs/>
          <w:color w:val="000000" w:themeColor="text1"/>
          <w:sz w:val="20"/>
          <w:szCs w:val="20"/>
        </w:rPr>
        <w:t xml:space="preserve"> and delivery of </w:t>
      </w:r>
      <w:r>
        <w:rPr>
          <w:rFonts w:ascii="Tahoma" w:hAnsi="Tahoma" w:cs="Tahoma"/>
          <w:bCs/>
          <w:color w:val="000000" w:themeColor="text1"/>
          <w:sz w:val="20"/>
          <w:szCs w:val="20"/>
        </w:rPr>
        <w:t xml:space="preserve">adapted </w:t>
      </w:r>
      <w:r w:rsidRPr="00D539E7">
        <w:rPr>
          <w:rFonts w:ascii="Tahoma" w:hAnsi="Tahoma" w:cs="Tahoma"/>
          <w:bCs/>
          <w:color w:val="000000" w:themeColor="text1"/>
          <w:sz w:val="20"/>
          <w:szCs w:val="20"/>
        </w:rPr>
        <w:t xml:space="preserve">training </w:t>
      </w:r>
      <w:r>
        <w:rPr>
          <w:rFonts w:ascii="Tahoma" w:hAnsi="Tahoma" w:cs="Tahoma"/>
          <w:bCs/>
          <w:color w:val="000000" w:themeColor="text1"/>
          <w:sz w:val="20"/>
          <w:szCs w:val="20"/>
        </w:rPr>
        <w:t>module on Fight Against financing of Terrorism</w:t>
      </w:r>
      <w:r w:rsidRPr="00D539E7">
        <w:rPr>
          <w:rFonts w:ascii="Tahoma" w:hAnsi="Tahoma" w:cs="Tahoma"/>
          <w:bCs/>
          <w:color w:val="000000" w:themeColor="text1"/>
          <w:sz w:val="20"/>
          <w:szCs w:val="20"/>
        </w:rPr>
        <w:t xml:space="preserve"> for judges</w:t>
      </w:r>
      <w:r>
        <w:rPr>
          <w:rFonts w:ascii="Tahoma" w:hAnsi="Tahoma" w:cs="Tahoma"/>
          <w:bCs/>
          <w:color w:val="000000" w:themeColor="text1"/>
          <w:sz w:val="20"/>
          <w:szCs w:val="20"/>
        </w:rPr>
        <w:t xml:space="preserve"> and</w:t>
      </w:r>
      <w:r w:rsidRPr="00D539E7">
        <w:rPr>
          <w:rFonts w:ascii="Tahoma" w:hAnsi="Tahoma" w:cs="Tahoma"/>
          <w:bCs/>
          <w:color w:val="000000" w:themeColor="text1"/>
          <w:sz w:val="20"/>
          <w:szCs w:val="20"/>
        </w:rPr>
        <w:t xml:space="preserve"> prosecutors, </w:t>
      </w:r>
      <w:r>
        <w:rPr>
          <w:rFonts w:ascii="Tahoma" w:hAnsi="Tahoma" w:cs="Tahoma"/>
          <w:bCs/>
          <w:color w:val="000000" w:themeColor="text1"/>
          <w:sz w:val="20"/>
          <w:szCs w:val="20"/>
        </w:rPr>
        <w:t>observation of the trainings provided by trainers. This involves:</w:t>
      </w:r>
    </w:p>
    <w:p w14:paraId="4FCC34EA" w14:textId="30F2AD95" w:rsidR="00D539E7" w:rsidRDefault="00D539E7" w:rsidP="00811A64">
      <w:pPr>
        <w:autoSpaceDE w:val="0"/>
        <w:autoSpaceDN w:val="0"/>
        <w:adjustRightInd w:val="0"/>
        <w:spacing w:before="240" w:after="120"/>
        <w:ind w:left="709" w:hanging="283"/>
        <w:contextualSpacing/>
        <w:jc w:val="both"/>
        <w:rPr>
          <w:rFonts w:ascii="Tahoma" w:hAnsi="Tahoma" w:cs="Tahoma"/>
          <w:bCs/>
          <w:color w:val="000000" w:themeColor="text1"/>
          <w:sz w:val="20"/>
          <w:szCs w:val="20"/>
        </w:rPr>
      </w:pPr>
      <w:r w:rsidRPr="00D539E7">
        <w:rPr>
          <w:rFonts w:ascii="Tahoma" w:hAnsi="Tahoma" w:cs="Tahoma"/>
          <w:bCs/>
          <w:color w:val="000000" w:themeColor="text1"/>
          <w:sz w:val="20"/>
          <w:szCs w:val="20"/>
        </w:rPr>
        <w:t>-</w:t>
      </w:r>
      <w:r w:rsidRPr="00D539E7">
        <w:rPr>
          <w:rFonts w:ascii="Tahoma" w:hAnsi="Tahoma" w:cs="Tahoma"/>
          <w:bCs/>
          <w:color w:val="000000" w:themeColor="text1"/>
          <w:sz w:val="20"/>
          <w:szCs w:val="20"/>
        </w:rPr>
        <w:tab/>
        <w:t>Carrying out</w:t>
      </w:r>
      <w:r>
        <w:rPr>
          <w:rFonts w:ascii="Tahoma" w:hAnsi="Tahoma" w:cs="Tahoma"/>
          <w:bCs/>
          <w:color w:val="000000" w:themeColor="text1"/>
          <w:sz w:val="20"/>
          <w:szCs w:val="20"/>
        </w:rPr>
        <w:t xml:space="preserve"> revisions of in-service training module on Fight Against Financing of Terrorism </w:t>
      </w:r>
      <w:r w:rsidR="00326303">
        <w:rPr>
          <w:rFonts w:ascii="Tahoma" w:hAnsi="Tahoma" w:cs="Tahoma"/>
          <w:bCs/>
          <w:color w:val="000000" w:themeColor="text1"/>
          <w:sz w:val="20"/>
          <w:szCs w:val="20"/>
        </w:rPr>
        <w:t xml:space="preserve"> targeting judges and prosecutors;</w:t>
      </w:r>
    </w:p>
    <w:p w14:paraId="3632FF15" w14:textId="68F9EFE3" w:rsidR="00D539E7" w:rsidRDefault="00D539E7" w:rsidP="00811A64">
      <w:pPr>
        <w:autoSpaceDE w:val="0"/>
        <w:autoSpaceDN w:val="0"/>
        <w:adjustRightInd w:val="0"/>
        <w:spacing w:before="240" w:after="120"/>
        <w:ind w:left="709" w:hanging="283"/>
        <w:contextualSpacing/>
        <w:jc w:val="both"/>
        <w:rPr>
          <w:rFonts w:ascii="Tahoma" w:hAnsi="Tahoma" w:cs="Tahoma"/>
          <w:bCs/>
          <w:color w:val="000000" w:themeColor="text1"/>
          <w:sz w:val="20"/>
          <w:szCs w:val="20"/>
        </w:rPr>
      </w:pPr>
      <w:r>
        <w:rPr>
          <w:rFonts w:ascii="Tahoma" w:hAnsi="Tahoma" w:cs="Tahoma"/>
          <w:bCs/>
          <w:color w:val="000000" w:themeColor="text1"/>
          <w:sz w:val="20"/>
          <w:szCs w:val="20"/>
        </w:rPr>
        <w:t xml:space="preserve">- </w:t>
      </w:r>
      <w:r w:rsidR="00811A64">
        <w:rPr>
          <w:rFonts w:ascii="Tahoma" w:hAnsi="Tahoma" w:cs="Tahoma"/>
          <w:bCs/>
          <w:color w:val="000000" w:themeColor="text1"/>
          <w:sz w:val="20"/>
          <w:szCs w:val="20"/>
        </w:rPr>
        <w:tab/>
      </w:r>
      <w:r>
        <w:rPr>
          <w:rFonts w:ascii="Tahoma" w:hAnsi="Tahoma" w:cs="Tahoma"/>
          <w:bCs/>
          <w:color w:val="000000" w:themeColor="text1"/>
          <w:sz w:val="20"/>
          <w:szCs w:val="20"/>
        </w:rPr>
        <w:t>Designing in-service training agenda based on the training module;</w:t>
      </w:r>
    </w:p>
    <w:p w14:paraId="14D3E2B8" w14:textId="1F189FFF" w:rsidR="00D539E7" w:rsidRDefault="00D539E7" w:rsidP="00811A64">
      <w:pPr>
        <w:autoSpaceDE w:val="0"/>
        <w:autoSpaceDN w:val="0"/>
        <w:adjustRightInd w:val="0"/>
        <w:spacing w:before="240" w:after="120"/>
        <w:ind w:left="709" w:hanging="283"/>
        <w:contextualSpacing/>
        <w:jc w:val="both"/>
        <w:rPr>
          <w:rFonts w:ascii="Tahoma" w:hAnsi="Tahoma" w:cs="Tahoma"/>
          <w:bCs/>
          <w:color w:val="000000" w:themeColor="text1"/>
          <w:sz w:val="20"/>
          <w:szCs w:val="20"/>
        </w:rPr>
      </w:pPr>
      <w:r>
        <w:rPr>
          <w:rFonts w:ascii="Tahoma" w:hAnsi="Tahoma" w:cs="Tahoma"/>
          <w:bCs/>
          <w:color w:val="000000" w:themeColor="text1"/>
          <w:sz w:val="20"/>
          <w:szCs w:val="20"/>
        </w:rPr>
        <w:t xml:space="preserve">- </w:t>
      </w:r>
      <w:r w:rsidR="00811A64">
        <w:rPr>
          <w:rFonts w:ascii="Tahoma" w:hAnsi="Tahoma" w:cs="Tahoma"/>
          <w:bCs/>
          <w:color w:val="000000" w:themeColor="text1"/>
          <w:sz w:val="20"/>
          <w:szCs w:val="20"/>
        </w:rPr>
        <w:tab/>
      </w:r>
      <w:r>
        <w:rPr>
          <w:rFonts w:ascii="Tahoma" w:hAnsi="Tahoma" w:cs="Tahoma"/>
          <w:bCs/>
          <w:color w:val="000000" w:themeColor="text1"/>
          <w:sz w:val="20"/>
          <w:szCs w:val="20"/>
        </w:rPr>
        <w:t xml:space="preserve">Delivering in-service </w:t>
      </w:r>
      <w:r w:rsidR="00326303">
        <w:rPr>
          <w:rFonts w:ascii="Tahoma" w:hAnsi="Tahoma" w:cs="Tahoma"/>
          <w:bCs/>
          <w:color w:val="000000" w:themeColor="text1"/>
          <w:sz w:val="20"/>
          <w:szCs w:val="20"/>
        </w:rPr>
        <w:t xml:space="preserve">cascade </w:t>
      </w:r>
      <w:r>
        <w:rPr>
          <w:rFonts w:ascii="Tahoma" w:hAnsi="Tahoma" w:cs="Tahoma"/>
          <w:bCs/>
          <w:color w:val="000000" w:themeColor="text1"/>
          <w:sz w:val="20"/>
          <w:szCs w:val="20"/>
        </w:rPr>
        <w:t>trainings as a trainer and preparing training report;</w:t>
      </w:r>
    </w:p>
    <w:p w14:paraId="403709DF" w14:textId="03BD3B70" w:rsidR="00D539E7" w:rsidRDefault="00D539E7" w:rsidP="00811A64">
      <w:pPr>
        <w:autoSpaceDE w:val="0"/>
        <w:autoSpaceDN w:val="0"/>
        <w:adjustRightInd w:val="0"/>
        <w:spacing w:before="240" w:after="120"/>
        <w:ind w:left="709" w:hanging="283"/>
        <w:contextualSpacing/>
        <w:jc w:val="both"/>
        <w:rPr>
          <w:rFonts w:ascii="Tahoma" w:hAnsi="Tahoma" w:cs="Tahoma"/>
          <w:bCs/>
          <w:color w:val="000000" w:themeColor="text1"/>
          <w:sz w:val="20"/>
          <w:szCs w:val="20"/>
        </w:rPr>
      </w:pPr>
      <w:r>
        <w:rPr>
          <w:rFonts w:ascii="Tahoma" w:hAnsi="Tahoma" w:cs="Tahoma"/>
          <w:bCs/>
          <w:color w:val="000000" w:themeColor="text1"/>
          <w:sz w:val="20"/>
          <w:szCs w:val="20"/>
        </w:rPr>
        <w:t xml:space="preserve">- </w:t>
      </w:r>
      <w:r w:rsidR="00811A64">
        <w:rPr>
          <w:rFonts w:ascii="Tahoma" w:hAnsi="Tahoma" w:cs="Tahoma"/>
          <w:bCs/>
          <w:color w:val="000000" w:themeColor="text1"/>
          <w:sz w:val="20"/>
          <w:szCs w:val="20"/>
        </w:rPr>
        <w:tab/>
      </w:r>
      <w:bookmarkStart w:id="2" w:name="_Hlk111192728"/>
      <w:r w:rsidR="00326303">
        <w:rPr>
          <w:rFonts w:ascii="Tahoma" w:hAnsi="Tahoma" w:cs="Tahoma"/>
          <w:bCs/>
          <w:color w:val="000000" w:themeColor="text1"/>
          <w:sz w:val="20"/>
          <w:szCs w:val="20"/>
        </w:rPr>
        <w:t xml:space="preserve">Participating in in-service trainings </w:t>
      </w:r>
      <w:r>
        <w:rPr>
          <w:rFonts w:ascii="Tahoma" w:hAnsi="Tahoma" w:cs="Tahoma"/>
          <w:bCs/>
          <w:color w:val="000000" w:themeColor="text1"/>
          <w:sz w:val="20"/>
          <w:szCs w:val="20"/>
        </w:rPr>
        <w:t>on Fight Against Financing of Terrorism</w:t>
      </w:r>
      <w:r w:rsidR="00326303">
        <w:rPr>
          <w:rFonts w:ascii="Tahoma" w:hAnsi="Tahoma" w:cs="Tahoma"/>
          <w:bCs/>
          <w:color w:val="000000" w:themeColor="text1"/>
          <w:sz w:val="20"/>
          <w:szCs w:val="20"/>
        </w:rPr>
        <w:t xml:space="preserve"> as an observer</w:t>
      </w:r>
      <w:r>
        <w:rPr>
          <w:rFonts w:ascii="Tahoma" w:hAnsi="Tahoma" w:cs="Tahoma"/>
          <w:bCs/>
          <w:color w:val="000000" w:themeColor="text1"/>
          <w:sz w:val="20"/>
          <w:szCs w:val="20"/>
        </w:rPr>
        <w:t xml:space="preserve"> and preparing a training evaluation report after the training;</w:t>
      </w:r>
    </w:p>
    <w:bookmarkEnd w:id="2"/>
    <w:p w14:paraId="12B355EB" w14:textId="77777777" w:rsidR="00D539E7" w:rsidRDefault="00D539E7" w:rsidP="00DE22F4">
      <w:pPr>
        <w:autoSpaceDE w:val="0"/>
        <w:autoSpaceDN w:val="0"/>
        <w:adjustRightInd w:val="0"/>
        <w:spacing w:before="240" w:after="120"/>
        <w:jc w:val="both"/>
        <w:rPr>
          <w:rFonts w:ascii="Tahoma" w:hAnsi="Tahoma" w:cs="Tahoma"/>
          <w:bCs/>
          <w:color w:val="000000" w:themeColor="text1"/>
          <w:sz w:val="20"/>
          <w:szCs w:val="20"/>
        </w:rPr>
      </w:pPr>
    </w:p>
    <w:p w14:paraId="601DBA91" w14:textId="47ACED57" w:rsidR="00F872A0" w:rsidRPr="00346F5A" w:rsidRDefault="00811A64" w:rsidP="00346F5A">
      <w:pPr>
        <w:autoSpaceDE w:val="0"/>
        <w:autoSpaceDN w:val="0"/>
        <w:adjustRightInd w:val="0"/>
        <w:spacing w:before="240" w:after="120"/>
        <w:jc w:val="both"/>
        <w:rPr>
          <w:rFonts w:ascii="Tahoma" w:hAnsi="Tahoma" w:cs="Tahoma"/>
          <w:bCs/>
          <w:color w:val="000000" w:themeColor="text1"/>
          <w:sz w:val="20"/>
          <w:szCs w:val="20"/>
        </w:rPr>
      </w:pPr>
      <w:r w:rsidRPr="00811A64">
        <w:rPr>
          <w:rFonts w:ascii="Tahoma" w:hAnsi="Tahoma" w:cs="Tahoma"/>
          <w:b/>
          <w:color w:val="000000" w:themeColor="text1"/>
          <w:sz w:val="20"/>
          <w:szCs w:val="20"/>
        </w:rPr>
        <w:t>Under LOT 2 –</w:t>
      </w:r>
      <w:r w:rsidR="00326303">
        <w:rPr>
          <w:rFonts w:ascii="Tahoma" w:hAnsi="Tahoma" w:cs="Tahoma"/>
          <w:b/>
          <w:color w:val="000000" w:themeColor="text1"/>
          <w:sz w:val="20"/>
          <w:szCs w:val="20"/>
        </w:rPr>
        <w:t xml:space="preserve"> </w:t>
      </w:r>
      <w:r w:rsidRPr="00811A64">
        <w:rPr>
          <w:rFonts w:ascii="Tahoma" w:hAnsi="Tahoma" w:cs="Tahoma"/>
          <w:b/>
          <w:color w:val="000000" w:themeColor="text1"/>
          <w:sz w:val="20"/>
          <w:szCs w:val="20"/>
        </w:rPr>
        <w:t>Awareness Raising</w:t>
      </w:r>
      <w:r w:rsidRPr="00811A64">
        <w:rPr>
          <w:rFonts w:ascii="Tahoma" w:hAnsi="Tahoma" w:cs="Tahoma"/>
          <w:bCs/>
          <w:color w:val="000000" w:themeColor="text1"/>
          <w:sz w:val="20"/>
          <w:szCs w:val="20"/>
        </w:rPr>
        <w:t xml:space="preserve">: </w:t>
      </w:r>
      <w:r w:rsidR="00326303">
        <w:rPr>
          <w:rFonts w:ascii="Tahoma" w:hAnsi="Tahoma" w:cs="Tahoma"/>
          <w:bCs/>
          <w:color w:val="000000" w:themeColor="text1"/>
          <w:sz w:val="20"/>
          <w:szCs w:val="20"/>
        </w:rPr>
        <w:t>I</w:t>
      </w:r>
      <w:r w:rsidRPr="00811A64">
        <w:rPr>
          <w:rFonts w:ascii="Tahoma" w:hAnsi="Tahoma" w:cs="Tahoma"/>
          <w:bCs/>
          <w:color w:val="000000" w:themeColor="text1"/>
          <w:sz w:val="20"/>
          <w:szCs w:val="20"/>
        </w:rPr>
        <w:t>mproving co-operation and awareness among relevant national institutions and enabling access to all citizens to criminal justice in terms of financing of terrorism.</w:t>
      </w:r>
      <w:r>
        <w:rPr>
          <w:rFonts w:ascii="Tahoma" w:hAnsi="Tahoma" w:cs="Tahoma"/>
          <w:bCs/>
          <w:color w:val="000000" w:themeColor="text1"/>
          <w:sz w:val="20"/>
          <w:szCs w:val="20"/>
        </w:rPr>
        <w:t xml:space="preserve"> This </w:t>
      </w:r>
      <w:r w:rsidRPr="00811A64">
        <w:rPr>
          <w:rFonts w:ascii="Tahoma" w:hAnsi="Tahoma" w:cs="Tahoma"/>
          <w:bCs/>
          <w:color w:val="000000" w:themeColor="text1"/>
          <w:sz w:val="20"/>
          <w:szCs w:val="20"/>
        </w:rPr>
        <w:t>involves:</w:t>
      </w:r>
    </w:p>
    <w:p w14:paraId="53893525" w14:textId="481B7329" w:rsidR="00F872A0" w:rsidRDefault="00F872A0" w:rsidP="00F872A0">
      <w:pPr>
        <w:pStyle w:val="ListParagraph"/>
        <w:numPr>
          <w:ilvl w:val="0"/>
          <w:numId w:val="21"/>
        </w:numPr>
        <w:autoSpaceDE w:val="0"/>
        <w:autoSpaceDN w:val="0"/>
        <w:adjustRightInd w:val="0"/>
        <w:spacing w:before="240" w:after="120"/>
        <w:ind w:left="714" w:hanging="357"/>
        <w:contextualSpacing/>
        <w:jc w:val="both"/>
        <w:rPr>
          <w:rFonts w:ascii="Tahoma" w:hAnsi="Tahoma" w:cs="Tahoma"/>
          <w:bCs/>
          <w:color w:val="000000" w:themeColor="text1"/>
          <w:sz w:val="20"/>
          <w:szCs w:val="20"/>
        </w:rPr>
      </w:pPr>
      <w:bookmarkStart w:id="3" w:name="_Hlk111192766"/>
      <w:r>
        <w:rPr>
          <w:rFonts w:ascii="Tahoma" w:hAnsi="Tahoma" w:cs="Tahoma"/>
          <w:bCs/>
          <w:color w:val="000000" w:themeColor="text1"/>
          <w:sz w:val="20"/>
          <w:szCs w:val="20"/>
        </w:rPr>
        <w:t>Preparing agendas, delivering speeches and making presentations at events (i.e. coordination meetings, conferences, webinars, roundtable meetings, international workshops) in the field of financing of terrorism to be held under the project;</w:t>
      </w:r>
    </w:p>
    <w:p w14:paraId="51C8B74A" w14:textId="271D98E7" w:rsidR="00F872A0" w:rsidRDefault="00F872A0" w:rsidP="00F872A0">
      <w:pPr>
        <w:pStyle w:val="ListParagraph"/>
        <w:numPr>
          <w:ilvl w:val="0"/>
          <w:numId w:val="21"/>
        </w:numPr>
        <w:autoSpaceDE w:val="0"/>
        <w:autoSpaceDN w:val="0"/>
        <w:adjustRightInd w:val="0"/>
        <w:spacing w:before="240" w:after="120"/>
        <w:ind w:left="714" w:hanging="357"/>
        <w:contextualSpacing/>
        <w:jc w:val="both"/>
        <w:rPr>
          <w:rFonts w:ascii="Tahoma" w:hAnsi="Tahoma" w:cs="Tahoma"/>
          <w:bCs/>
          <w:color w:val="000000" w:themeColor="text1"/>
          <w:sz w:val="20"/>
          <w:szCs w:val="20"/>
        </w:rPr>
      </w:pPr>
      <w:r>
        <w:rPr>
          <w:rFonts w:ascii="Tahoma" w:hAnsi="Tahoma" w:cs="Tahoma"/>
          <w:bCs/>
          <w:color w:val="000000" w:themeColor="text1"/>
          <w:sz w:val="20"/>
          <w:szCs w:val="20"/>
        </w:rPr>
        <w:t>Participating in various events in the field of financing of terrorism as a speaker, facilitator, moderator or rapporteur.</w:t>
      </w:r>
    </w:p>
    <w:p w14:paraId="1C2C6C79" w14:textId="77777777" w:rsidR="00F872A0" w:rsidRDefault="00F872A0" w:rsidP="00F872A0">
      <w:pPr>
        <w:pStyle w:val="ListParagraph"/>
        <w:numPr>
          <w:ilvl w:val="0"/>
          <w:numId w:val="21"/>
        </w:numPr>
        <w:autoSpaceDE w:val="0"/>
        <w:autoSpaceDN w:val="0"/>
        <w:adjustRightInd w:val="0"/>
        <w:spacing w:before="240" w:after="120"/>
        <w:ind w:left="714" w:hanging="357"/>
        <w:contextualSpacing/>
        <w:jc w:val="both"/>
        <w:rPr>
          <w:rFonts w:ascii="Tahoma" w:hAnsi="Tahoma" w:cs="Tahoma"/>
          <w:bCs/>
          <w:color w:val="000000" w:themeColor="text1"/>
          <w:sz w:val="20"/>
          <w:szCs w:val="20"/>
        </w:rPr>
      </w:pPr>
      <w:r>
        <w:rPr>
          <w:rFonts w:ascii="Tahoma" w:hAnsi="Tahoma" w:cs="Tahoma"/>
          <w:bCs/>
          <w:color w:val="000000" w:themeColor="text1"/>
          <w:sz w:val="20"/>
          <w:szCs w:val="20"/>
        </w:rPr>
        <w:t xml:space="preserve"> Preparing activity reports including the discussions and issued raised and covered in the respective event </w:t>
      </w:r>
    </w:p>
    <w:bookmarkEnd w:id="3"/>
    <w:p w14:paraId="3CAF7837" w14:textId="77777777" w:rsidR="008742C4" w:rsidRPr="00E25560" w:rsidRDefault="008742C4" w:rsidP="00385434">
      <w:pPr>
        <w:shd w:val="clear" w:color="auto" w:fill="FFFFFF" w:themeFill="background1"/>
        <w:autoSpaceDE w:val="0"/>
        <w:autoSpaceDN w:val="0"/>
        <w:adjustRightInd w:val="0"/>
        <w:contextualSpacing/>
        <w:jc w:val="both"/>
        <w:rPr>
          <w:rFonts w:ascii="Tahoma" w:hAnsi="Tahoma" w:cs="Tahoma"/>
          <w:noProof/>
          <w:sz w:val="20"/>
          <w:szCs w:val="20"/>
          <w:highlight w:val="cyan"/>
          <w:lang w:eastAsia="fr-FR"/>
        </w:rPr>
      </w:pPr>
    </w:p>
    <w:p w14:paraId="0556996B" w14:textId="1B08DA18"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385434">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385434">
        <w:rPr>
          <w:rFonts w:ascii="Tahoma" w:eastAsiaTheme="minorHAnsi" w:hAnsi="Tahoma" w:cs="Tahoma"/>
          <w:noProof/>
          <w:sz w:val="20"/>
          <w:szCs w:val="20"/>
          <w:lang w:eastAsia="en-US"/>
        </w:rPr>
        <w:t xml:space="preserve"> for the lot concerned</w:t>
      </w:r>
      <w:r w:rsidRPr="00385434">
        <w:rPr>
          <w:rFonts w:ascii="Tahoma" w:eastAsiaTheme="minorHAnsi" w:hAnsi="Tahoma" w:cs="Tahoma"/>
          <w:noProof/>
          <w:sz w:val="20"/>
          <w:szCs w:val="20"/>
          <w:lang w:eastAsia="en-US"/>
        </w:rPr>
        <w:t>.</w:t>
      </w:r>
    </w:p>
    <w:p w14:paraId="664849C7" w14:textId="77777777" w:rsidR="008742C4" w:rsidRPr="00385434" w:rsidRDefault="008742C4" w:rsidP="008742C4">
      <w:pPr>
        <w:jc w:val="both"/>
        <w:rPr>
          <w:rFonts w:ascii="Tahoma" w:hAnsi="Tahoma" w:cs="Tahoma"/>
          <w:noProof/>
          <w:sz w:val="20"/>
          <w:szCs w:val="20"/>
        </w:rPr>
      </w:pPr>
    </w:p>
    <w:p w14:paraId="754A59CB" w14:textId="77777777" w:rsidR="008742C4" w:rsidRPr="00385434" w:rsidRDefault="008742C4" w:rsidP="008742C4">
      <w:pPr>
        <w:jc w:val="both"/>
        <w:rPr>
          <w:rFonts w:ascii="Tahoma" w:hAnsi="Tahoma" w:cs="Tahoma"/>
          <w:color w:val="000000" w:themeColor="text1"/>
          <w:spacing w:val="-4"/>
          <w:sz w:val="20"/>
          <w:szCs w:val="20"/>
          <w:lang w:eastAsia="en-US"/>
        </w:rPr>
      </w:pPr>
      <w:r w:rsidRPr="00385434">
        <w:rPr>
          <w:rFonts w:ascii="Tahoma" w:hAnsi="Tahoma" w:cs="Tahoma"/>
          <w:color w:val="000000" w:themeColor="text1"/>
          <w:spacing w:val="-4"/>
          <w:sz w:val="20"/>
          <w:szCs w:val="20"/>
          <w:lang w:eastAsia="en-US"/>
        </w:rPr>
        <w:t xml:space="preserve">In terms of </w:t>
      </w:r>
      <w:r w:rsidRPr="00385434">
        <w:rPr>
          <w:rFonts w:ascii="Tahoma" w:hAnsi="Tahoma" w:cs="Tahoma"/>
          <w:b/>
          <w:color w:val="000000" w:themeColor="text1"/>
          <w:spacing w:val="-4"/>
          <w:sz w:val="20"/>
          <w:szCs w:val="20"/>
          <w:lang w:eastAsia="en-US"/>
        </w:rPr>
        <w:t>quality requirements</w:t>
      </w:r>
      <w:r w:rsidRPr="00385434">
        <w:rPr>
          <w:rFonts w:ascii="Tahoma" w:hAnsi="Tahoma" w:cs="Tahoma"/>
          <w:color w:val="000000" w:themeColor="text1"/>
          <w:spacing w:val="-4"/>
          <w:sz w:val="20"/>
          <w:szCs w:val="20"/>
          <w:lang w:eastAsia="en-US"/>
        </w:rPr>
        <w:t>, the pre-selected Service Providers must ensure</w:t>
      </w:r>
      <w:r w:rsidRPr="00385434">
        <w:rPr>
          <w:rFonts w:ascii="Tahoma" w:hAnsi="Tahoma" w:cs="Tahoma"/>
          <w:i/>
          <w:color w:val="000000" w:themeColor="text1"/>
          <w:spacing w:val="-4"/>
          <w:sz w:val="20"/>
          <w:szCs w:val="20"/>
          <w:lang w:eastAsia="en-US"/>
        </w:rPr>
        <w:t>, inter alia</w:t>
      </w:r>
      <w:r w:rsidRPr="00385434">
        <w:rPr>
          <w:rFonts w:ascii="Tahoma" w:hAnsi="Tahoma" w:cs="Tahoma"/>
          <w:color w:val="000000" w:themeColor="text1"/>
          <w:spacing w:val="-4"/>
          <w:sz w:val="20"/>
          <w:szCs w:val="20"/>
          <w:lang w:eastAsia="en-US"/>
        </w:rPr>
        <w:t>, that:</w:t>
      </w:r>
    </w:p>
    <w:p w14:paraId="0303B9EA" w14:textId="77777777" w:rsidR="00385434" w:rsidRDefault="008742C4" w:rsidP="0038543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385434">
        <w:rPr>
          <w:rFonts w:ascii="Tahoma" w:hAnsi="Tahoma" w:cs="Tahoma"/>
          <w:color w:val="000000" w:themeColor="text1"/>
          <w:spacing w:val="-4"/>
          <w:sz w:val="20"/>
          <w:szCs w:val="20"/>
          <w:lang w:eastAsia="en-US"/>
        </w:rPr>
        <w:t xml:space="preserve">The services are provided to the highest professional/academic </w:t>
      </w:r>
      <w:r w:rsidR="00385434" w:rsidRPr="00385434">
        <w:rPr>
          <w:rFonts w:ascii="Tahoma" w:hAnsi="Tahoma" w:cs="Tahoma"/>
          <w:color w:val="000000" w:themeColor="text1"/>
          <w:spacing w:val="-4"/>
          <w:sz w:val="20"/>
          <w:szCs w:val="20"/>
          <w:lang w:eastAsia="en-US"/>
        </w:rPr>
        <w:t>standard.</w:t>
      </w:r>
    </w:p>
    <w:p w14:paraId="4C448F2A" w14:textId="410009F8" w:rsidR="008742C4" w:rsidRDefault="008742C4" w:rsidP="0038543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385434">
        <w:rPr>
          <w:rFonts w:ascii="Tahoma" w:hAnsi="Tahoma" w:cs="Tahoma"/>
          <w:color w:val="000000" w:themeColor="text1"/>
          <w:spacing w:val="-4"/>
          <w:sz w:val="20"/>
          <w:szCs w:val="20"/>
          <w:lang w:eastAsia="en-US"/>
        </w:rPr>
        <w:t>Any specific instructions given by the Council – whenever this is the case – are followed.</w:t>
      </w:r>
    </w:p>
    <w:p w14:paraId="398B3F45" w14:textId="77777777" w:rsidR="00385434" w:rsidRPr="00385434" w:rsidRDefault="00385434" w:rsidP="00385434">
      <w:pPr>
        <w:tabs>
          <w:tab w:val="left" w:pos="720"/>
          <w:tab w:val="left" w:pos="3828"/>
        </w:tabs>
        <w:jc w:val="both"/>
        <w:rPr>
          <w:rFonts w:ascii="Tahoma" w:hAnsi="Tahoma" w:cs="Tahoma"/>
          <w:color w:val="000000" w:themeColor="text1"/>
          <w:spacing w:val="-4"/>
          <w:sz w:val="20"/>
          <w:szCs w:val="20"/>
          <w:lang w:eastAsia="en-US"/>
        </w:rPr>
      </w:pPr>
    </w:p>
    <w:p w14:paraId="1B7E5926" w14:textId="60515FED" w:rsidR="00A94332" w:rsidRPr="00385434" w:rsidRDefault="00A94332" w:rsidP="00A94332">
      <w:pPr>
        <w:keepLines/>
        <w:autoSpaceDE w:val="0"/>
        <w:autoSpaceDN w:val="0"/>
        <w:adjustRightInd w:val="0"/>
        <w:contextualSpacing/>
        <w:rPr>
          <w:rFonts w:ascii="Tahoma" w:hAnsi="Tahoma" w:cs="Tahoma"/>
          <w:color w:val="000000" w:themeColor="text1"/>
          <w:sz w:val="20"/>
        </w:rPr>
      </w:pPr>
      <w:r w:rsidRPr="00385434">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385434">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385434">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385434">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6578CAD9" w:rsidR="008742C4" w:rsidRPr="00FC64D1"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C64D1">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3F20D269" w14:textId="6934CDB3" w:rsidR="00C366C9" w:rsidRDefault="00C366C9"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29C437C7" w14:textId="77777777" w:rsidR="00C366C9" w:rsidRPr="00E25560" w:rsidRDefault="00C366C9"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C366C9" w:rsidRDefault="008828EC" w:rsidP="00BB54A4">
      <w:pPr>
        <w:pStyle w:val="ListParagraph"/>
        <w:numPr>
          <w:ilvl w:val="0"/>
          <w:numId w:val="15"/>
        </w:numPr>
        <w:spacing w:after="120"/>
        <w:rPr>
          <w:rFonts w:ascii="Tahoma" w:hAnsi="Tahoma" w:cs="Tahoma"/>
          <w:b/>
          <w:bCs/>
          <w:color w:val="000000" w:themeColor="text1"/>
          <w:sz w:val="20"/>
          <w:szCs w:val="20"/>
        </w:rPr>
      </w:pPr>
      <w:r w:rsidRPr="00C366C9">
        <w:rPr>
          <w:rFonts w:ascii="Tahoma" w:hAnsi="Tahoma" w:cs="Tahoma"/>
          <w:b/>
          <w:bCs/>
          <w:color w:val="000000" w:themeColor="text1"/>
          <w:sz w:val="20"/>
          <w:szCs w:val="20"/>
        </w:rPr>
        <w:t>FEES</w:t>
      </w:r>
    </w:p>
    <w:p w14:paraId="7B03F957" w14:textId="3EB14611"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B74E23" w:rsidRPr="00FC64D1">
        <w:rPr>
          <w:rFonts w:ascii="Tahoma" w:hAnsi="Tahoma" w:cs="Tahoma"/>
          <w:color w:val="000000" w:themeColor="text1"/>
          <w:sz w:val="20"/>
          <w:szCs w:val="20"/>
        </w:rPr>
        <w:t xml:space="preserve">. </w:t>
      </w:r>
      <w:r w:rsidR="00EF2465" w:rsidRPr="00FC64D1">
        <w:rPr>
          <w:rFonts w:ascii="Tahoma" w:hAnsi="Tahoma" w:cs="Tahoma"/>
          <w:sz w:val="20"/>
          <w:szCs w:val="20"/>
          <w:lang w:val="en-US"/>
        </w:rPr>
        <w:t xml:space="preserve">Tenders proposing </w:t>
      </w:r>
      <w:r w:rsidR="007309EA" w:rsidRPr="00FC64D1">
        <w:rPr>
          <w:rFonts w:ascii="Tahoma" w:hAnsi="Tahoma" w:cs="Tahoma"/>
          <w:sz w:val="20"/>
          <w:szCs w:val="20"/>
          <w:lang w:val="en-US"/>
        </w:rPr>
        <w:t>fee</w:t>
      </w:r>
      <w:r w:rsidR="00EF2465" w:rsidRPr="00FC64D1">
        <w:rPr>
          <w:rFonts w:ascii="Tahoma" w:hAnsi="Tahoma" w:cs="Tahoma"/>
          <w:sz w:val="20"/>
          <w:szCs w:val="20"/>
          <w:lang w:val="en-US"/>
        </w:rPr>
        <w:t>s</w:t>
      </w:r>
      <w:r w:rsidR="007309EA" w:rsidRPr="00FC64D1">
        <w:rPr>
          <w:rFonts w:ascii="Tahoma" w:hAnsi="Tahoma" w:cs="Tahoma"/>
          <w:sz w:val="20"/>
          <w:szCs w:val="20"/>
          <w:lang w:val="en-US"/>
        </w:rPr>
        <w:t xml:space="preserve"> above the exclusion level indicated in the Table of fees will be </w:t>
      </w:r>
      <w:r w:rsidR="007309EA" w:rsidRPr="00FC64D1">
        <w:rPr>
          <w:rFonts w:ascii="Tahoma" w:hAnsi="Tahoma" w:cs="Tahoma"/>
          <w:b/>
          <w:sz w:val="20"/>
          <w:szCs w:val="20"/>
          <w:u w:val="single"/>
          <w:lang w:val="en-US"/>
        </w:rPr>
        <w:t>entirely and automatically</w:t>
      </w:r>
      <w:r w:rsidR="007309EA" w:rsidRPr="00FC64D1">
        <w:rPr>
          <w:rFonts w:ascii="Tahoma" w:hAnsi="Tahoma" w:cs="Tahoma"/>
          <w:sz w:val="20"/>
          <w:szCs w:val="20"/>
          <w:lang w:val="en-US"/>
        </w:rPr>
        <w:t xml:space="preserve"> exc</w:t>
      </w:r>
      <w:r w:rsidR="00A47902" w:rsidRPr="00FC64D1">
        <w:rPr>
          <w:rFonts w:ascii="Tahoma" w:hAnsi="Tahoma" w:cs="Tahoma"/>
          <w:sz w:val="20"/>
          <w:szCs w:val="20"/>
          <w:lang w:val="en-US"/>
        </w:rPr>
        <w:t>luded from the tender procedure</w:t>
      </w:r>
      <w:r w:rsidR="00AA28D3" w:rsidRPr="00FC64D1">
        <w:rPr>
          <w:rFonts w:ascii="Tahoma" w:hAnsi="Tahoma" w:cs="Tahoma"/>
          <w:sz w:val="20"/>
          <w:szCs w:val="20"/>
          <w:lang w:val="en-US"/>
        </w:rPr>
        <w:t>.</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46096E91" w:rsidR="00DB6765" w:rsidRDefault="00B74E23" w:rsidP="007309EA">
      <w:pPr>
        <w:keepLines/>
        <w:autoSpaceDE w:val="0"/>
        <w:autoSpaceDN w:val="0"/>
        <w:adjustRightInd w:val="0"/>
        <w:contextualSpacing/>
        <w:jc w:val="both"/>
        <w:rPr>
          <w:rFonts w:ascii="Tahoma" w:hAnsi="Tahoma" w:cs="Tahoma"/>
          <w:color w:val="000000" w:themeColor="text1"/>
          <w:sz w:val="20"/>
          <w:szCs w:val="20"/>
        </w:rPr>
      </w:pPr>
      <w:r w:rsidRPr="00FC64D1">
        <w:rPr>
          <w:rFonts w:ascii="Tahoma" w:hAnsi="Tahoma" w:cs="Tahoma"/>
          <w:color w:val="000000" w:themeColor="text1"/>
          <w:sz w:val="20"/>
          <w:szCs w:val="20"/>
        </w:rPr>
        <w:t>The Council will indicate on each Order Form (see Section</w:t>
      </w:r>
      <w:r w:rsidR="00ED5526" w:rsidRPr="00FC64D1">
        <w:rPr>
          <w:rFonts w:ascii="Tahoma" w:hAnsi="Tahoma" w:cs="Tahoma"/>
          <w:color w:val="000000" w:themeColor="text1"/>
          <w:sz w:val="20"/>
          <w:szCs w:val="20"/>
        </w:rPr>
        <w:t xml:space="preserve"> </w:t>
      </w:r>
      <w:r w:rsidR="00ED5526" w:rsidRPr="00FC64D1">
        <w:rPr>
          <w:rFonts w:ascii="Tahoma" w:hAnsi="Tahoma" w:cs="Tahoma"/>
          <w:color w:val="000000" w:themeColor="text1"/>
          <w:sz w:val="20"/>
          <w:szCs w:val="20"/>
        </w:rPr>
        <w:fldChar w:fldCharType="begin"/>
      </w:r>
      <w:r w:rsidR="00ED5526" w:rsidRPr="00FC64D1">
        <w:rPr>
          <w:rFonts w:ascii="Tahoma" w:hAnsi="Tahoma" w:cs="Tahoma"/>
          <w:color w:val="000000" w:themeColor="text1"/>
          <w:sz w:val="20"/>
          <w:szCs w:val="20"/>
        </w:rPr>
        <w:instrText xml:space="preserve"> REF _Ref482368674 \r \h </w:instrText>
      </w:r>
      <w:r w:rsidR="00E25560" w:rsidRPr="00FC64D1">
        <w:rPr>
          <w:rFonts w:ascii="Tahoma" w:hAnsi="Tahoma" w:cs="Tahoma"/>
          <w:color w:val="000000" w:themeColor="text1"/>
          <w:sz w:val="20"/>
          <w:szCs w:val="20"/>
        </w:rPr>
        <w:instrText xml:space="preserve"> \* MERGEFORMAT </w:instrText>
      </w:r>
      <w:r w:rsidR="00ED5526" w:rsidRPr="00FC64D1">
        <w:rPr>
          <w:rFonts w:ascii="Tahoma" w:hAnsi="Tahoma" w:cs="Tahoma"/>
          <w:color w:val="000000" w:themeColor="text1"/>
          <w:sz w:val="20"/>
          <w:szCs w:val="20"/>
        </w:rPr>
      </w:r>
      <w:r w:rsidR="00ED5526" w:rsidRPr="00FC64D1">
        <w:rPr>
          <w:rFonts w:ascii="Tahoma" w:hAnsi="Tahoma" w:cs="Tahoma"/>
          <w:color w:val="000000" w:themeColor="text1"/>
          <w:sz w:val="20"/>
          <w:szCs w:val="20"/>
        </w:rPr>
        <w:fldChar w:fldCharType="separate"/>
      </w:r>
      <w:r w:rsidR="00A325EE">
        <w:rPr>
          <w:rFonts w:ascii="Tahoma" w:hAnsi="Tahoma" w:cs="Tahoma"/>
          <w:color w:val="000000" w:themeColor="text1"/>
          <w:sz w:val="20"/>
          <w:szCs w:val="20"/>
        </w:rPr>
        <w:t>D</w:t>
      </w:r>
      <w:r w:rsidR="00ED5526" w:rsidRPr="00FC64D1">
        <w:rPr>
          <w:rFonts w:ascii="Tahoma" w:hAnsi="Tahoma" w:cs="Tahoma"/>
          <w:color w:val="000000" w:themeColor="text1"/>
          <w:sz w:val="20"/>
          <w:szCs w:val="20"/>
        </w:rPr>
        <w:fldChar w:fldCharType="end"/>
      </w:r>
      <w:r w:rsidRPr="00FC64D1">
        <w:rPr>
          <w:rFonts w:ascii="Tahoma" w:hAnsi="Tahoma" w:cs="Tahoma"/>
          <w:color w:val="000000" w:themeColor="text1"/>
          <w:sz w:val="20"/>
          <w:szCs w:val="20"/>
        </w:rPr>
        <w:t xml:space="preserve"> below) the global fee corresponding to each deliverable, calculated on the basis of the </w:t>
      </w:r>
      <w:r w:rsidR="00EF2465" w:rsidRPr="00FC64D1">
        <w:rPr>
          <w:rFonts w:ascii="Tahoma" w:hAnsi="Tahoma" w:cs="Tahoma"/>
          <w:color w:val="000000" w:themeColor="text1"/>
          <w:sz w:val="20"/>
          <w:szCs w:val="20"/>
        </w:rPr>
        <w:t xml:space="preserve">unit </w:t>
      </w:r>
      <w:r w:rsidRPr="00FC64D1">
        <w:rPr>
          <w:rFonts w:ascii="Tahoma" w:hAnsi="Tahoma" w:cs="Tahoma"/>
          <w:color w:val="000000" w:themeColor="text1"/>
          <w:sz w:val="20"/>
          <w:szCs w:val="20"/>
        </w:rPr>
        <w:t>fee</w:t>
      </w:r>
      <w:r w:rsidR="000461DD" w:rsidRPr="00FC64D1">
        <w:rPr>
          <w:rFonts w:ascii="Tahoma" w:hAnsi="Tahoma" w:cs="Tahoma"/>
          <w:color w:val="000000" w:themeColor="text1"/>
          <w:sz w:val="20"/>
          <w:szCs w:val="20"/>
        </w:rPr>
        <w:t>s</w:t>
      </w:r>
      <w:r w:rsidRPr="00FC64D1">
        <w:rPr>
          <w:rFonts w:ascii="Tahoma" w:hAnsi="Tahoma" w:cs="Tahoma"/>
          <w:color w:val="000000" w:themeColor="text1"/>
          <w:sz w:val="20"/>
          <w:szCs w:val="20"/>
        </w:rPr>
        <w:t>, as agreed by this Contract.</w:t>
      </w:r>
    </w:p>
    <w:p w14:paraId="1B59BCAB" w14:textId="77777777" w:rsidR="00FC64D1" w:rsidRPr="00E25560" w:rsidRDefault="00FC64D1" w:rsidP="007309EA">
      <w:pPr>
        <w:keepLines/>
        <w:autoSpaceDE w:val="0"/>
        <w:autoSpaceDN w:val="0"/>
        <w:adjustRightInd w:val="0"/>
        <w:contextualSpacing/>
        <w:jc w:val="both"/>
        <w:rPr>
          <w:rFonts w:ascii="Tahoma" w:hAnsi="Tahoma" w:cs="Tahoma"/>
          <w:sz w:val="20"/>
          <w:szCs w:val="20"/>
        </w:rPr>
      </w:pP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C366C9" w:rsidRDefault="00DB6765" w:rsidP="00BB54A4">
      <w:pPr>
        <w:pStyle w:val="ListParagraph"/>
        <w:numPr>
          <w:ilvl w:val="0"/>
          <w:numId w:val="15"/>
        </w:numPr>
        <w:spacing w:after="120"/>
        <w:rPr>
          <w:rFonts w:ascii="Tahoma" w:hAnsi="Tahoma" w:cs="Tahoma"/>
          <w:b/>
          <w:bCs/>
          <w:caps/>
          <w:sz w:val="20"/>
          <w:szCs w:val="20"/>
        </w:rPr>
      </w:pPr>
      <w:bookmarkStart w:id="4" w:name="_Ref482368674"/>
      <w:r w:rsidRPr="00C366C9">
        <w:rPr>
          <w:rFonts w:ascii="Tahoma" w:hAnsi="Tahoma" w:cs="Tahoma"/>
          <w:b/>
          <w:bCs/>
          <w:caps/>
          <w:sz w:val="20"/>
          <w:szCs w:val="20"/>
        </w:rPr>
        <w:t xml:space="preserve">HOW </w:t>
      </w:r>
      <w:r w:rsidR="007309EA" w:rsidRPr="00C366C9">
        <w:rPr>
          <w:rFonts w:ascii="Tahoma" w:hAnsi="Tahoma" w:cs="Tahoma"/>
          <w:b/>
          <w:bCs/>
          <w:caps/>
          <w:sz w:val="20"/>
          <w:szCs w:val="20"/>
        </w:rPr>
        <w:t xml:space="preserve">WILL THIS FRAMEWORK CONTRACT </w:t>
      </w:r>
      <w:r w:rsidRPr="00C366C9">
        <w:rPr>
          <w:rFonts w:ascii="Tahoma" w:hAnsi="Tahoma" w:cs="Tahoma"/>
          <w:b/>
          <w:bCs/>
          <w:caps/>
          <w:sz w:val="20"/>
          <w:szCs w:val="20"/>
        </w:rPr>
        <w:t>WORK? (Ordering</w:t>
      </w:r>
      <w:r w:rsidR="00204A8E" w:rsidRPr="00C366C9">
        <w:rPr>
          <w:rFonts w:ascii="Tahoma" w:hAnsi="Tahoma" w:cs="Tahoma"/>
          <w:b/>
          <w:bCs/>
          <w:caps/>
          <w:sz w:val="20"/>
          <w:szCs w:val="20"/>
        </w:rPr>
        <w:t xml:space="preserve"> PROCEDURE</w:t>
      </w:r>
      <w:r w:rsidRPr="00C366C9">
        <w:rPr>
          <w:rFonts w:ascii="Tahoma" w:hAnsi="Tahoma" w:cs="Tahoma"/>
          <w:b/>
          <w:bCs/>
          <w:caps/>
          <w:sz w:val="20"/>
          <w:szCs w:val="20"/>
        </w:rPr>
        <w:t>)</w:t>
      </w:r>
      <w:bookmarkEnd w:id="4"/>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76E4548D" w14:textId="754DFD85" w:rsidR="00A325EE" w:rsidRDefault="00A325EE" w:rsidP="00C55FC9">
      <w:pPr>
        <w:jc w:val="both"/>
        <w:rPr>
          <w:rFonts w:ascii="Tahoma" w:hAnsi="Tahoma" w:cs="Tahoma"/>
          <w:b/>
          <w:sz w:val="20"/>
          <w:szCs w:val="20"/>
          <w:lang w:val="en-US"/>
        </w:rPr>
      </w:pPr>
    </w:p>
    <w:p w14:paraId="4C03CA2E" w14:textId="77777777" w:rsidR="008C18EB" w:rsidRDefault="008C18EB" w:rsidP="00C55FC9">
      <w:pPr>
        <w:jc w:val="both"/>
        <w:rPr>
          <w:rFonts w:ascii="Tahoma" w:hAnsi="Tahoma" w:cs="Tahoma"/>
          <w:b/>
          <w:sz w:val="20"/>
          <w:szCs w:val="20"/>
          <w:lang w:val="en-US"/>
        </w:rPr>
      </w:pPr>
    </w:p>
    <w:p w14:paraId="4E695CAF" w14:textId="4C9E7B13" w:rsidR="001614FA" w:rsidRPr="00FC64D1" w:rsidRDefault="001614FA" w:rsidP="00C55FC9">
      <w:pPr>
        <w:jc w:val="both"/>
        <w:rPr>
          <w:rFonts w:ascii="Tahoma" w:hAnsi="Tahoma" w:cs="Tahoma"/>
          <w:b/>
          <w:sz w:val="20"/>
          <w:szCs w:val="20"/>
          <w:lang w:val="en-US"/>
        </w:rPr>
      </w:pPr>
      <w:r w:rsidRPr="00FC64D1">
        <w:rPr>
          <w:rFonts w:ascii="Tahoma" w:hAnsi="Tahoma" w:cs="Tahoma"/>
          <w:b/>
          <w:sz w:val="20"/>
          <w:szCs w:val="20"/>
          <w:lang w:val="en-US"/>
        </w:rPr>
        <w:t>Pooling</w:t>
      </w:r>
    </w:p>
    <w:p w14:paraId="1D38A21F" w14:textId="03D646DE" w:rsidR="00232D58" w:rsidRPr="00FC64D1" w:rsidRDefault="00232D58" w:rsidP="00C55FC9">
      <w:pPr>
        <w:jc w:val="both"/>
        <w:rPr>
          <w:rFonts w:ascii="Tahoma" w:hAnsi="Tahoma" w:cs="Tahoma"/>
          <w:sz w:val="20"/>
          <w:szCs w:val="20"/>
        </w:rPr>
      </w:pPr>
      <w:r w:rsidRPr="00FC64D1">
        <w:rPr>
          <w:rFonts w:ascii="Tahoma" w:hAnsi="Tahoma" w:cs="Tahoma"/>
          <w:sz w:val="20"/>
          <w:szCs w:val="20"/>
        </w:rPr>
        <w:t xml:space="preserve">For each Order, the Council will choose from the pool of pre-selected tenderers </w:t>
      </w:r>
      <w:r w:rsidR="00177E61" w:rsidRPr="00FC64D1">
        <w:rPr>
          <w:rFonts w:ascii="Tahoma" w:hAnsi="Tahoma" w:cs="Tahoma"/>
          <w:sz w:val="20"/>
          <w:szCs w:val="20"/>
        </w:rPr>
        <w:t xml:space="preserve">for the relevant lot </w:t>
      </w:r>
      <w:r w:rsidRPr="00FC64D1">
        <w:rPr>
          <w:rFonts w:ascii="Tahoma" w:hAnsi="Tahoma" w:cs="Tahoma"/>
          <w:sz w:val="20"/>
          <w:szCs w:val="20"/>
        </w:rPr>
        <w:t xml:space="preserve">the Provider who demonstrably offers best value for money for its requirement when assessed </w:t>
      </w:r>
      <w:r w:rsidR="00EF2465" w:rsidRPr="00FC64D1">
        <w:rPr>
          <w:rFonts w:ascii="Tahoma" w:hAnsi="Tahoma" w:cs="Tahoma"/>
          <w:sz w:val="20"/>
          <w:szCs w:val="20"/>
        </w:rPr>
        <w:t xml:space="preserve">– for the Order concerned – </w:t>
      </w:r>
      <w:r w:rsidRPr="00FC64D1">
        <w:rPr>
          <w:rFonts w:ascii="Tahoma" w:hAnsi="Tahoma" w:cs="Tahoma"/>
          <w:sz w:val="20"/>
          <w:szCs w:val="20"/>
        </w:rPr>
        <w:t xml:space="preserve">against the criteria of:  </w:t>
      </w:r>
    </w:p>
    <w:p w14:paraId="570CCF13" w14:textId="4A706A62" w:rsidR="00C55FC9" w:rsidRPr="00FC64D1" w:rsidRDefault="00C55FC9" w:rsidP="00C55FC9">
      <w:pPr>
        <w:pStyle w:val="Default"/>
        <w:numPr>
          <w:ilvl w:val="0"/>
          <w:numId w:val="12"/>
        </w:numPr>
        <w:rPr>
          <w:rFonts w:ascii="Tahoma" w:hAnsi="Tahoma" w:cs="Tahoma"/>
          <w:sz w:val="20"/>
          <w:szCs w:val="20"/>
        </w:rPr>
      </w:pPr>
      <w:r w:rsidRPr="00FC64D1">
        <w:rPr>
          <w:rFonts w:ascii="Tahoma" w:hAnsi="Tahoma" w:cs="Tahoma"/>
          <w:sz w:val="20"/>
          <w:szCs w:val="20"/>
        </w:rPr>
        <w:lastRenderedPageBreak/>
        <w:t>quality (including as appropriate: capability, expertise, past performance, availability of resources and proposed methods of undertaking the work);</w:t>
      </w:r>
    </w:p>
    <w:p w14:paraId="20B04360" w14:textId="4A1D02A8" w:rsidR="00232D58" w:rsidRPr="00FC64D1" w:rsidRDefault="00232D58" w:rsidP="00232D58">
      <w:pPr>
        <w:pStyle w:val="Default"/>
        <w:numPr>
          <w:ilvl w:val="0"/>
          <w:numId w:val="12"/>
        </w:numPr>
        <w:rPr>
          <w:rFonts w:ascii="Tahoma" w:hAnsi="Tahoma" w:cs="Tahoma"/>
          <w:sz w:val="20"/>
          <w:szCs w:val="20"/>
        </w:rPr>
      </w:pPr>
      <w:r w:rsidRPr="00FC64D1">
        <w:rPr>
          <w:rFonts w:ascii="Tahoma" w:hAnsi="Tahoma" w:cs="Tahoma"/>
          <w:sz w:val="20"/>
          <w:szCs w:val="20"/>
        </w:rPr>
        <w:t>availab</w:t>
      </w:r>
      <w:r w:rsidR="00C55FC9" w:rsidRPr="00FC64D1">
        <w:rPr>
          <w:rFonts w:ascii="Tahoma" w:hAnsi="Tahoma" w:cs="Tahoma"/>
          <w:sz w:val="20"/>
          <w:szCs w:val="20"/>
        </w:rPr>
        <w:t>i</w:t>
      </w:r>
      <w:r w:rsidRPr="00FC64D1">
        <w:rPr>
          <w:rFonts w:ascii="Tahoma" w:hAnsi="Tahoma" w:cs="Tahoma"/>
          <w:sz w:val="20"/>
          <w:szCs w:val="20"/>
        </w:rPr>
        <w:t>l</w:t>
      </w:r>
      <w:r w:rsidR="00C55FC9" w:rsidRPr="00FC64D1">
        <w:rPr>
          <w:rFonts w:ascii="Tahoma" w:hAnsi="Tahoma" w:cs="Tahoma"/>
          <w:sz w:val="20"/>
          <w:szCs w:val="20"/>
        </w:rPr>
        <w:t>ity</w:t>
      </w:r>
      <w:r w:rsidRPr="00FC64D1">
        <w:rPr>
          <w:rFonts w:ascii="Tahoma" w:hAnsi="Tahoma" w:cs="Tahoma"/>
          <w:sz w:val="20"/>
          <w:szCs w:val="20"/>
        </w:rPr>
        <w:t xml:space="preserve"> (including, without limitation, capacity to meet required deadlines and, where relevant, geographical location); </w:t>
      </w:r>
      <w:r w:rsidR="00C55FC9" w:rsidRPr="00FC64D1">
        <w:rPr>
          <w:rFonts w:ascii="Tahoma" w:hAnsi="Tahoma" w:cs="Tahoma"/>
          <w:sz w:val="20"/>
          <w:szCs w:val="20"/>
        </w:rPr>
        <w:t>and</w:t>
      </w:r>
    </w:p>
    <w:p w14:paraId="42B4BFFF" w14:textId="77777777" w:rsidR="00232D58" w:rsidRPr="00FC64D1" w:rsidRDefault="00232D58" w:rsidP="00232D58">
      <w:pPr>
        <w:pStyle w:val="Default"/>
        <w:numPr>
          <w:ilvl w:val="0"/>
          <w:numId w:val="12"/>
        </w:numPr>
        <w:rPr>
          <w:rFonts w:ascii="Tahoma" w:hAnsi="Tahoma" w:cs="Tahoma"/>
          <w:sz w:val="20"/>
          <w:szCs w:val="20"/>
        </w:rPr>
      </w:pPr>
      <w:r w:rsidRPr="00FC64D1">
        <w:rPr>
          <w:rFonts w:ascii="Tahoma" w:hAnsi="Tahoma" w:cs="Tahoma"/>
          <w:sz w:val="20"/>
          <w:szCs w:val="20"/>
        </w:rPr>
        <w:t>price.</w:t>
      </w:r>
    </w:p>
    <w:p w14:paraId="187A346A" w14:textId="77777777" w:rsidR="00232D58" w:rsidRPr="00E25560" w:rsidRDefault="00232D58" w:rsidP="00232D58">
      <w:pPr>
        <w:pStyle w:val="Default"/>
        <w:ind w:left="720"/>
        <w:rPr>
          <w:rFonts w:ascii="Tahoma" w:hAnsi="Tahoma" w:cs="Tahoma"/>
          <w:sz w:val="20"/>
          <w:szCs w:val="20"/>
          <w:highlight w:val="cyan"/>
        </w:rPr>
      </w:pPr>
    </w:p>
    <w:p w14:paraId="68538636" w14:textId="25776432" w:rsidR="00232D58" w:rsidRPr="00FC64D1" w:rsidRDefault="00232D58" w:rsidP="00C55FC9">
      <w:pPr>
        <w:pStyle w:val="Default"/>
        <w:jc w:val="both"/>
        <w:rPr>
          <w:rFonts w:ascii="Tahoma" w:hAnsi="Tahoma" w:cs="Tahoma"/>
        </w:rPr>
      </w:pPr>
      <w:r w:rsidRPr="00FC64D1">
        <w:rPr>
          <w:rFonts w:ascii="Tahoma" w:hAnsi="Tahoma" w:cs="Tahoma"/>
          <w:sz w:val="20"/>
          <w:szCs w:val="20"/>
        </w:rPr>
        <w:t xml:space="preserve">Each time an Order Form is sent, the selected Provider undertakes to take all the necessary measures to send it </w:t>
      </w:r>
      <w:r w:rsidRPr="00FC64D1">
        <w:rPr>
          <w:rFonts w:ascii="Tahoma" w:hAnsi="Tahoma" w:cs="Tahoma"/>
          <w:b/>
          <w:sz w:val="20"/>
          <w:szCs w:val="20"/>
        </w:rPr>
        <w:t>signed</w:t>
      </w:r>
      <w:r w:rsidRPr="00FC64D1">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C366C9" w:rsidRDefault="00BD09D0" w:rsidP="00BB54A4">
      <w:pPr>
        <w:pStyle w:val="ListParagraph"/>
        <w:numPr>
          <w:ilvl w:val="0"/>
          <w:numId w:val="15"/>
        </w:numPr>
        <w:spacing w:after="120"/>
        <w:rPr>
          <w:rFonts w:ascii="Tahoma" w:hAnsi="Tahoma" w:cs="Tahoma"/>
          <w:b/>
          <w:bCs/>
          <w:smallCaps/>
          <w:sz w:val="20"/>
          <w:szCs w:val="20"/>
        </w:rPr>
      </w:pPr>
      <w:bookmarkStart w:id="5" w:name="_Hlk8810956"/>
      <w:r w:rsidRPr="00C366C9">
        <w:rPr>
          <w:rFonts w:ascii="Tahoma" w:hAnsi="Tahoma" w:cs="Tahoma"/>
          <w:b/>
          <w:bCs/>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480981EF" w14:textId="77777777" w:rsidR="00FC0B1C" w:rsidRPr="002E4985"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6"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bookmarkEnd w:id="6" w:displacedByCustomXml="next"/>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09BC29C9" w14:textId="3DEA89F1" w:rsidR="000747C3" w:rsidRDefault="002A5D7C" w:rsidP="0073327A">
      <w:pPr>
        <w:spacing w:after="120"/>
        <w:rPr>
          <w:rFonts w:ascii="Tahoma" w:hAnsi="Tahoma" w:cs="Tahoma"/>
          <w:b/>
          <w:bCs/>
          <w:i/>
          <w:sz w:val="20"/>
          <w:szCs w:val="20"/>
        </w:rPr>
      </w:pPr>
      <w:r w:rsidRPr="00F36913">
        <w:rPr>
          <w:rFonts w:ascii="Tahoma" w:hAnsi="Tahoma" w:cs="Tahoma"/>
          <w:b/>
          <w:bCs/>
          <w:i/>
          <w:sz w:val="20"/>
          <w:szCs w:val="20"/>
        </w:rPr>
        <w:t>Eligibility criteria</w:t>
      </w:r>
    </w:p>
    <w:p w14:paraId="69BAC993" w14:textId="5A5956A8" w:rsidR="00C366C9" w:rsidRPr="00C366C9" w:rsidRDefault="00C366C9" w:rsidP="00C366C9">
      <w:pPr>
        <w:spacing w:after="120"/>
        <w:jc w:val="both"/>
        <w:rPr>
          <w:rFonts w:ascii="Tahoma" w:hAnsi="Tahoma" w:cs="Tahoma"/>
          <w:iCs/>
          <w:sz w:val="20"/>
          <w:szCs w:val="20"/>
        </w:rPr>
      </w:pPr>
      <w:r w:rsidRPr="00C366C9">
        <w:rPr>
          <w:rFonts w:ascii="Tahoma" w:hAnsi="Tahoma" w:cs="Tahoma"/>
          <w:iCs/>
          <w:sz w:val="20"/>
          <w:szCs w:val="20"/>
        </w:rPr>
        <w:t>Tenderers shall demonstrate that they fulfil the following criteria (to be assessed on the basis of all supporting documents listed in Section G):</w:t>
      </w:r>
    </w:p>
    <w:p w14:paraId="524A9B9C" w14:textId="511561BC" w:rsidR="00F36913" w:rsidRPr="00E25560" w:rsidRDefault="00F36913" w:rsidP="0073327A">
      <w:pPr>
        <w:spacing w:after="120"/>
        <w:rPr>
          <w:rFonts w:ascii="Tahoma" w:hAnsi="Tahoma" w:cs="Tahoma"/>
          <w:i/>
          <w:sz w:val="20"/>
          <w:szCs w:val="20"/>
        </w:rPr>
      </w:pPr>
      <w:r>
        <w:rPr>
          <w:rFonts w:ascii="Tahoma" w:hAnsi="Tahoma" w:cs="Tahoma"/>
          <w:i/>
          <w:sz w:val="20"/>
          <w:szCs w:val="20"/>
        </w:rPr>
        <w:t>General conditions</w:t>
      </w:r>
      <w:r w:rsidR="00C366C9">
        <w:rPr>
          <w:rFonts w:ascii="Tahoma" w:hAnsi="Tahoma" w:cs="Tahoma"/>
          <w:i/>
          <w:sz w:val="20"/>
          <w:szCs w:val="20"/>
        </w:rPr>
        <w:t xml:space="preserve"> for all lots</w:t>
      </w:r>
      <w:r>
        <w:rPr>
          <w:rFonts w:ascii="Tahoma" w:hAnsi="Tahoma" w:cs="Tahoma"/>
          <w:i/>
          <w:sz w:val="20"/>
          <w:szCs w:val="20"/>
        </w:rPr>
        <w:t>:</w:t>
      </w:r>
    </w:p>
    <w:p w14:paraId="1C041FD8" w14:textId="7EA0CC84" w:rsidR="00AB77BA" w:rsidRPr="000A539A" w:rsidRDefault="00F36913" w:rsidP="00AB77BA">
      <w:pPr>
        <w:numPr>
          <w:ilvl w:val="0"/>
          <w:numId w:val="6"/>
        </w:numPr>
        <w:rPr>
          <w:rFonts w:ascii="Tahoma" w:hAnsi="Tahoma" w:cs="Tahoma"/>
          <w:sz w:val="20"/>
          <w:szCs w:val="20"/>
        </w:rPr>
      </w:pPr>
      <w:r>
        <w:rPr>
          <w:rFonts w:ascii="Tahoma" w:hAnsi="Tahoma" w:cs="Tahoma"/>
          <w:sz w:val="20"/>
          <w:szCs w:val="20"/>
        </w:rPr>
        <w:t xml:space="preserve">A university degree (Master or equivalent level) in law, human rights, political science </w:t>
      </w:r>
      <w:r w:rsidR="00886C06">
        <w:rPr>
          <w:rFonts w:ascii="Tahoma" w:hAnsi="Tahoma" w:cs="Tahoma"/>
          <w:sz w:val="20"/>
          <w:szCs w:val="20"/>
        </w:rPr>
        <w:t xml:space="preserve">and other </w:t>
      </w:r>
      <w:r w:rsidR="00886C06" w:rsidRPr="000A539A">
        <w:rPr>
          <w:rFonts w:ascii="Tahoma" w:hAnsi="Tahoma" w:cs="Tahoma"/>
          <w:sz w:val="20"/>
          <w:szCs w:val="20"/>
        </w:rPr>
        <w:t>related field;</w:t>
      </w:r>
    </w:p>
    <w:p w14:paraId="0BC33E5E" w14:textId="05B788A2" w:rsidR="00F872A0" w:rsidRPr="000A539A" w:rsidRDefault="00F872A0" w:rsidP="00AB77BA">
      <w:pPr>
        <w:numPr>
          <w:ilvl w:val="0"/>
          <w:numId w:val="6"/>
        </w:numPr>
        <w:rPr>
          <w:rFonts w:ascii="Tahoma" w:hAnsi="Tahoma" w:cs="Tahoma"/>
          <w:sz w:val="20"/>
          <w:szCs w:val="20"/>
        </w:rPr>
      </w:pPr>
      <w:r w:rsidRPr="000A539A">
        <w:rPr>
          <w:rFonts w:ascii="Tahoma" w:hAnsi="Tahoma" w:cs="Tahoma"/>
          <w:sz w:val="20"/>
          <w:szCs w:val="20"/>
        </w:rPr>
        <w:t>Good knowledge in financing of terrorism</w:t>
      </w:r>
    </w:p>
    <w:p w14:paraId="356CA5D0" w14:textId="3A1C7898" w:rsidR="00F36913" w:rsidRDefault="00F872A0" w:rsidP="00AB77BA">
      <w:pPr>
        <w:numPr>
          <w:ilvl w:val="0"/>
          <w:numId w:val="6"/>
        </w:numPr>
        <w:rPr>
          <w:rFonts w:ascii="Tahoma" w:hAnsi="Tahoma" w:cs="Tahoma"/>
          <w:sz w:val="20"/>
          <w:szCs w:val="20"/>
        </w:rPr>
      </w:pPr>
      <w:r>
        <w:rPr>
          <w:rFonts w:ascii="Tahoma" w:hAnsi="Tahoma" w:cs="Tahoma"/>
          <w:sz w:val="20"/>
          <w:szCs w:val="20"/>
        </w:rPr>
        <w:t xml:space="preserve">Good </w:t>
      </w:r>
      <w:r w:rsidR="00F36913">
        <w:rPr>
          <w:rFonts w:ascii="Tahoma" w:hAnsi="Tahoma" w:cs="Tahoma"/>
          <w:sz w:val="20"/>
          <w:szCs w:val="20"/>
        </w:rPr>
        <w:t>knowledge of English in writing and speaking</w:t>
      </w:r>
    </w:p>
    <w:p w14:paraId="0D4AFA46" w14:textId="77777777" w:rsidR="00F36913" w:rsidRDefault="00F36913" w:rsidP="00F36913">
      <w:pPr>
        <w:rPr>
          <w:rFonts w:ascii="Tahoma" w:hAnsi="Tahoma" w:cs="Tahoma"/>
          <w:sz w:val="20"/>
          <w:szCs w:val="20"/>
        </w:rPr>
      </w:pPr>
    </w:p>
    <w:p w14:paraId="5AE5FF35" w14:textId="26FFB8D2" w:rsidR="00F36913" w:rsidRPr="00F36913" w:rsidRDefault="00F36913" w:rsidP="00F36913">
      <w:pPr>
        <w:rPr>
          <w:rFonts w:ascii="Tahoma" w:hAnsi="Tahoma" w:cs="Tahoma"/>
          <w:i/>
          <w:iCs/>
          <w:sz w:val="20"/>
          <w:szCs w:val="20"/>
        </w:rPr>
      </w:pPr>
      <w:r w:rsidRPr="00F36913">
        <w:rPr>
          <w:rFonts w:ascii="Tahoma" w:hAnsi="Tahoma" w:cs="Tahoma"/>
          <w:i/>
          <w:iCs/>
          <w:sz w:val="20"/>
          <w:szCs w:val="20"/>
        </w:rPr>
        <w:t>Lots-based conditions:</w:t>
      </w:r>
    </w:p>
    <w:p w14:paraId="3B620ABC" w14:textId="77777777" w:rsidR="00F36913" w:rsidRDefault="00F36913" w:rsidP="00F36913">
      <w:pPr>
        <w:rPr>
          <w:rFonts w:ascii="Tahoma" w:hAnsi="Tahoma" w:cs="Tahoma"/>
          <w:sz w:val="20"/>
          <w:szCs w:val="20"/>
        </w:rPr>
      </w:pPr>
    </w:p>
    <w:p w14:paraId="5BB293B0" w14:textId="60BF53D3" w:rsidR="00F36913" w:rsidRPr="00F36913" w:rsidRDefault="00F36913" w:rsidP="00F36913">
      <w:pPr>
        <w:rPr>
          <w:rFonts w:ascii="Tahoma" w:hAnsi="Tahoma" w:cs="Tahoma"/>
          <w:b/>
          <w:bCs/>
          <w:i/>
          <w:iCs/>
          <w:sz w:val="18"/>
          <w:szCs w:val="18"/>
        </w:rPr>
      </w:pPr>
      <w:r w:rsidRPr="00F36913">
        <w:rPr>
          <w:rFonts w:ascii="Tahoma" w:hAnsi="Tahoma" w:cs="Tahoma"/>
          <w:b/>
          <w:bCs/>
          <w:i/>
          <w:iCs/>
          <w:sz w:val="18"/>
          <w:szCs w:val="18"/>
        </w:rPr>
        <w:t xml:space="preserve">Lot-1 Capacity Building </w:t>
      </w:r>
    </w:p>
    <w:p w14:paraId="0C051374" w14:textId="0837697D" w:rsidR="000206EA" w:rsidRDefault="00F872A0" w:rsidP="00C366C9">
      <w:pPr>
        <w:numPr>
          <w:ilvl w:val="0"/>
          <w:numId w:val="6"/>
        </w:numPr>
        <w:jc w:val="both"/>
        <w:rPr>
          <w:rFonts w:ascii="Tahoma" w:hAnsi="Tahoma" w:cs="Tahoma"/>
          <w:sz w:val="20"/>
          <w:szCs w:val="20"/>
        </w:rPr>
      </w:pPr>
      <w:bookmarkStart w:id="7" w:name="_Hlk111192918"/>
      <w:r>
        <w:rPr>
          <w:rFonts w:ascii="Tahoma" w:hAnsi="Tahoma" w:cs="Tahoma"/>
          <w:sz w:val="20"/>
          <w:szCs w:val="20"/>
        </w:rPr>
        <w:t>Proven</w:t>
      </w:r>
      <w:r w:rsidR="000206EA">
        <w:rPr>
          <w:rFonts w:ascii="Tahoma" w:hAnsi="Tahoma" w:cs="Tahoma"/>
          <w:sz w:val="20"/>
          <w:szCs w:val="20"/>
        </w:rPr>
        <w:t xml:space="preserve"> experience </w:t>
      </w:r>
      <w:r w:rsidR="003B6C78">
        <w:rPr>
          <w:rFonts w:ascii="Tahoma" w:hAnsi="Tahoma" w:cs="Tahoma"/>
          <w:sz w:val="20"/>
          <w:szCs w:val="20"/>
        </w:rPr>
        <w:t>in conducting trainings</w:t>
      </w:r>
      <w:r>
        <w:rPr>
          <w:rFonts w:ascii="Tahoma" w:hAnsi="Tahoma" w:cs="Tahoma"/>
          <w:sz w:val="20"/>
          <w:szCs w:val="20"/>
        </w:rPr>
        <w:t xml:space="preserve">, giving lectures </w:t>
      </w:r>
      <w:r w:rsidR="003B6C78">
        <w:rPr>
          <w:rFonts w:ascii="Tahoma" w:hAnsi="Tahoma" w:cs="Tahoma"/>
          <w:sz w:val="20"/>
          <w:szCs w:val="20"/>
        </w:rPr>
        <w:t>and/or developing and implementing training programmes, modules and materials</w:t>
      </w:r>
    </w:p>
    <w:p w14:paraId="11FFD042" w14:textId="4C7B7EBA" w:rsidR="00D16AA4" w:rsidRPr="00136346" w:rsidRDefault="003B6C78" w:rsidP="00136346">
      <w:pPr>
        <w:numPr>
          <w:ilvl w:val="0"/>
          <w:numId w:val="6"/>
        </w:numPr>
        <w:jc w:val="both"/>
        <w:rPr>
          <w:rFonts w:ascii="Tahoma" w:hAnsi="Tahoma" w:cs="Tahoma"/>
          <w:sz w:val="20"/>
          <w:szCs w:val="20"/>
        </w:rPr>
      </w:pPr>
      <w:r w:rsidRPr="00F86057">
        <w:rPr>
          <w:rFonts w:ascii="Tahoma" w:hAnsi="Tahoma" w:cs="Tahoma"/>
          <w:sz w:val="20"/>
          <w:szCs w:val="20"/>
        </w:rPr>
        <w:t>Good understanding</w:t>
      </w:r>
      <w:r>
        <w:rPr>
          <w:rFonts w:ascii="Tahoma" w:hAnsi="Tahoma" w:cs="Tahoma"/>
          <w:sz w:val="20"/>
          <w:szCs w:val="20"/>
        </w:rPr>
        <w:t xml:space="preserve"> of adult</w:t>
      </w:r>
      <w:r w:rsidR="00F872A0">
        <w:rPr>
          <w:rFonts w:ascii="Tahoma" w:hAnsi="Tahoma" w:cs="Tahoma"/>
          <w:sz w:val="20"/>
          <w:szCs w:val="20"/>
        </w:rPr>
        <w:t xml:space="preserve"> training methodology </w:t>
      </w:r>
      <w:r>
        <w:rPr>
          <w:rFonts w:ascii="Tahoma" w:hAnsi="Tahoma" w:cs="Tahoma"/>
          <w:sz w:val="20"/>
          <w:szCs w:val="20"/>
        </w:rPr>
        <w:t xml:space="preserve"> </w:t>
      </w:r>
      <w:bookmarkEnd w:id="7"/>
    </w:p>
    <w:p w14:paraId="71A3EAD6" w14:textId="77777777" w:rsidR="00F36913" w:rsidRDefault="00F36913" w:rsidP="00F36913">
      <w:pPr>
        <w:rPr>
          <w:rFonts w:ascii="Tahoma" w:hAnsi="Tahoma" w:cs="Tahoma"/>
          <w:b/>
          <w:bCs/>
          <w:i/>
          <w:iCs/>
          <w:sz w:val="18"/>
          <w:szCs w:val="18"/>
        </w:rPr>
      </w:pPr>
    </w:p>
    <w:p w14:paraId="3BEB31A3" w14:textId="393E2858" w:rsidR="00F36913" w:rsidRDefault="00F36913" w:rsidP="00F36913">
      <w:pPr>
        <w:rPr>
          <w:rFonts w:ascii="Tahoma" w:hAnsi="Tahoma" w:cs="Tahoma"/>
          <w:b/>
          <w:bCs/>
          <w:i/>
          <w:iCs/>
          <w:sz w:val="18"/>
          <w:szCs w:val="18"/>
        </w:rPr>
      </w:pPr>
      <w:r w:rsidRPr="00F36913">
        <w:rPr>
          <w:rFonts w:ascii="Tahoma" w:hAnsi="Tahoma" w:cs="Tahoma"/>
          <w:b/>
          <w:bCs/>
          <w:i/>
          <w:iCs/>
          <w:sz w:val="18"/>
          <w:szCs w:val="18"/>
        </w:rPr>
        <w:t>Lot-</w:t>
      </w:r>
      <w:r>
        <w:rPr>
          <w:rFonts w:ascii="Tahoma" w:hAnsi="Tahoma" w:cs="Tahoma"/>
          <w:b/>
          <w:bCs/>
          <w:i/>
          <w:iCs/>
          <w:sz w:val="18"/>
          <w:szCs w:val="18"/>
        </w:rPr>
        <w:t>2</w:t>
      </w:r>
      <w:r w:rsidRPr="00F36913">
        <w:rPr>
          <w:rFonts w:ascii="Tahoma" w:hAnsi="Tahoma" w:cs="Tahoma"/>
          <w:b/>
          <w:bCs/>
          <w:i/>
          <w:iCs/>
          <w:sz w:val="18"/>
          <w:szCs w:val="18"/>
        </w:rPr>
        <w:t xml:space="preserve"> </w:t>
      </w:r>
      <w:r>
        <w:rPr>
          <w:rFonts w:ascii="Tahoma" w:hAnsi="Tahoma" w:cs="Tahoma"/>
          <w:b/>
          <w:bCs/>
          <w:i/>
          <w:iCs/>
          <w:sz w:val="18"/>
          <w:szCs w:val="18"/>
        </w:rPr>
        <w:t xml:space="preserve">Awareness Raising </w:t>
      </w:r>
    </w:p>
    <w:p w14:paraId="0BBB6FF5" w14:textId="046074FE" w:rsidR="003B6C78" w:rsidRPr="00C366C9" w:rsidRDefault="00F872A0" w:rsidP="00C366C9">
      <w:pPr>
        <w:numPr>
          <w:ilvl w:val="0"/>
          <w:numId w:val="6"/>
        </w:numPr>
        <w:jc w:val="both"/>
        <w:rPr>
          <w:rFonts w:ascii="Tahoma" w:hAnsi="Tahoma" w:cs="Tahoma"/>
          <w:sz w:val="20"/>
          <w:szCs w:val="20"/>
        </w:rPr>
      </w:pPr>
      <w:bookmarkStart w:id="8" w:name="_Hlk111192957"/>
      <w:r>
        <w:rPr>
          <w:rFonts w:ascii="Tahoma" w:hAnsi="Tahoma" w:cs="Tahoma"/>
          <w:sz w:val="20"/>
          <w:szCs w:val="20"/>
        </w:rPr>
        <w:t>Proven</w:t>
      </w:r>
      <w:r w:rsidR="00D16AA4" w:rsidRPr="00C366C9">
        <w:rPr>
          <w:rFonts w:ascii="Tahoma" w:hAnsi="Tahoma" w:cs="Tahoma"/>
          <w:sz w:val="20"/>
          <w:szCs w:val="20"/>
        </w:rPr>
        <w:t xml:space="preserve"> experience in </w:t>
      </w:r>
      <w:r>
        <w:rPr>
          <w:rFonts w:ascii="Tahoma" w:hAnsi="Tahoma" w:cs="Tahoma"/>
          <w:sz w:val="20"/>
          <w:szCs w:val="20"/>
        </w:rPr>
        <w:t>delivery of speeches in events (i.e coordination meetings, conferences, seminars, webinars, etc.).</w:t>
      </w:r>
      <w:bookmarkEnd w:id="8"/>
    </w:p>
    <w:p w14:paraId="47E6AE87" w14:textId="5A81D7F7" w:rsidR="00D16AA4" w:rsidRPr="00F36913" w:rsidRDefault="00D16AA4" w:rsidP="00C366C9">
      <w:pPr>
        <w:pStyle w:val="ListParagraph"/>
        <w:rPr>
          <w:rFonts w:ascii="Tahoma" w:hAnsi="Tahoma" w:cs="Tahoma"/>
          <w:b/>
          <w:bCs/>
          <w:i/>
          <w:iCs/>
          <w:sz w:val="18"/>
          <w:szCs w:val="18"/>
        </w:rPr>
      </w:pPr>
    </w:p>
    <w:p w14:paraId="77A4B49B" w14:textId="77777777" w:rsidR="00C366C9" w:rsidRPr="00E25560" w:rsidRDefault="00C366C9" w:rsidP="005E7A89">
      <w:pPr>
        <w:shd w:val="clear" w:color="auto" w:fill="FFFFFF" w:themeFill="background1"/>
        <w:rPr>
          <w:rFonts w:ascii="Tahoma" w:hAnsi="Tahoma" w:cs="Tahoma"/>
          <w:noProof/>
          <w:sz w:val="20"/>
          <w:szCs w:val="20"/>
          <w:lang w:eastAsia="fr-FR"/>
        </w:rPr>
      </w:pPr>
    </w:p>
    <w:p w14:paraId="09BC29D0" w14:textId="7E584411" w:rsidR="000747C3" w:rsidRPr="0052033C" w:rsidRDefault="000747C3" w:rsidP="0073327A">
      <w:pPr>
        <w:spacing w:after="120"/>
        <w:rPr>
          <w:rFonts w:ascii="Tahoma" w:hAnsi="Tahoma" w:cs="Tahoma"/>
          <w:b/>
          <w:bCs/>
          <w:i/>
          <w:sz w:val="20"/>
          <w:szCs w:val="20"/>
        </w:rPr>
      </w:pPr>
      <w:r w:rsidRPr="0052033C">
        <w:rPr>
          <w:rFonts w:ascii="Tahoma" w:hAnsi="Tahoma" w:cs="Tahoma"/>
          <w:b/>
          <w:bCs/>
          <w:i/>
          <w:sz w:val="20"/>
          <w:szCs w:val="20"/>
        </w:rPr>
        <w:t>Award criteria</w:t>
      </w:r>
    </w:p>
    <w:p w14:paraId="1B384B05" w14:textId="7E8B6730" w:rsidR="0052033C" w:rsidRPr="0052033C" w:rsidRDefault="0052033C" w:rsidP="0073327A">
      <w:pPr>
        <w:spacing w:after="120"/>
        <w:rPr>
          <w:rFonts w:ascii="Tahoma" w:hAnsi="Tahoma" w:cs="Tahoma"/>
          <w:b/>
          <w:bCs/>
          <w:i/>
          <w:sz w:val="18"/>
          <w:szCs w:val="18"/>
        </w:rPr>
      </w:pPr>
      <w:r w:rsidRPr="0052033C">
        <w:rPr>
          <w:rFonts w:ascii="Tahoma" w:hAnsi="Tahoma" w:cs="Tahoma"/>
          <w:b/>
          <w:bCs/>
          <w:i/>
          <w:sz w:val="18"/>
          <w:szCs w:val="18"/>
        </w:rPr>
        <w:t xml:space="preserve">Lot-1 Capacity Building </w:t>
      </w:r>
    </w:p>
    <w:p w14:paraId="2500523B" w14:textId="4657F1BB"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5A2C83">
        <w:rPr>
          <w:rFonts w:ascii="Tahoma" w:hAnsi="Tahoma" w:cs="Tahoma"/>
          <w:color w:val="000000" w:themeColor="text1"/>
          <w:sz w:val="20"/>
          <w:szCs w:val="20"/>
        </w:rPr>
        <w:t>9</w:t>
      </w:r>
      <w:r w:rsidR="00762C85">
        <w:rPr>
          <w:rFonts w:ascii="Tahoma" w:hAnsi="Tahoma" w:cs="Tahoma"/>
          <w:color w:val="000000" w:themeColor="text1"/>
          <w:sz w:val="20"/>
          <w:szCs w:val="20"/>
        </w:rPr>
        <w:t>0</w:t>
      </w:r>
      <w:r w:rsidRPr="00E25560">
        <w:rPr>
          <w:rFonts w:ascii="Tahoma" w:hAnsi="Tahoma" w:cs="Tahoma"/>
          <w:color w:val="000000" w:themeColor="text1"/>
          <w:sz w:val="20"/>
          <w:szCs w:val="20"/>
        </w:rPr>
        <w:t>%), including:</w:t>
      </w:r>
    </w:p>
    <w:p w14:paraId="185F72CF" w14:textId="36E1802E" w:rsidR="00AB77BA" w:rsidRPr="00F872A0" w:rsidRDefault="00762C85" w:rsidP="00AB77BA">
      <w:pPr>
        <w:numPr>
          <w:ilvl w:val="1"/>
          <w:numId w:val="9"/>
        </w:numPr>
        <w:ind w:left="993" w:hanging="284"/>
        <w:rPr>
          <w:rFonts w:ascii="Tahoma" w:hAnsi="Tahoma" w:cs="Tahoma"/>
          <w:color w:val="808080"/>
          <w:sz w:val="20"/>
          <w:szCs w:val="20"/>
        </w:rPr>
      </w:pPr>
      <w:r>
        <w:rPr>
          <w:rFonts w:ascii="Tahoma" w:hAnsi="Tahoma" w:cs="Tahoma"/>
          <w:color w:val="000000"/>
          <w:sz w:val="20"/>
          <w:szCs w:val="20"/>
        </w:rPr>
        <w:t>Expertise in the field of</w:t>
      </w:r>
      <w:r w:rsidR="00F872A0">
        <w:rPr>
          <w:rFonts w:ascii="Tahoma" w:hAnsi="Tahoma" w:cs="Tahoma"/>
          <w:color w:val="000000"/>
          <w:sz w:val="20"/>
          <w:szCs w:val="20"/>
        </w:rPr>
        <w:t xml:space="preserve"> financing of terrorism and also preferably in the field of human rights</w:t>
      </w:r>
      <w:r>
        <w:rPr>
          <w:rFonts w:ascii="Tahoma" w:hAnsi="Tahoma" w:cs="Tahoma"/>
          <w:color w:val="000000"/>
          <w:sz w:val="20"/>
          <w:szCs w:val="20"/>
        </w:rPr>
        <w:t xml:space="preserve"> (</w:t>
      </w:r>
      <w:r w:rsidR="005A2C83">
        <w:rPr>
          <w:rFonts w:ascii="Tahoma" w:hAnsi="Tahoma" w:cs="Tahoma"/>
          <w:color w:val="000000"/>
          <w:sz w:val="20"/>
          <w:szCs w:val="20"/>
        </w:rPr>
        <w:t>4</w:t>
      </w:r>
      <w:r>
        <w:rPr>
          <w:rFonts w:ascii="Tahoma" w:hAnsi="Tahoma" w:cs="Tahoma"/>
          <w:color w:val="000000"/>
          <w:sz w:val="20"/>
          <w:szCs w:val="20"/>
        </w:rPr>
        <w:t>0%)</w:t>
      </w:r>
    </w:p>
    <w:p w14:paraId="34BC2BDD" w14:textId="03FF381C" w:rsidR="00F872A0" w:rsidRPr="00F872A0" w:rsidRDefault="00F872A0" w:rsidP="00F872A0">
      <w:pPr>
        <w:numPr>
          <w:ilvl w:val="1"/>
          <w:numId w:val="9"/>
        </w:numPr>
        <w:ind w:left="993" w:hanging="284"/>
        <w:rPr>
          <w:rFonts w:ascii="Tahoma" w:hAnsi="Tahoma" w:cs="Tahoma"/>
          <w:color w:val="808080"/>
          <w:sz w:val="20"/>
          <w:szCs w:val="20"/>
        </w:rPr>
      </w:pPr>
      <w:bookmarkStart w:id="9" w:name="_Hlk111193302"/>
      <w:r>
        <w:rPr>
          <w:rFonts w:ascii="Tahoma" w:hAnsi="Tahoma" w:cs="Tahoma"/>
          <w:color w:val="000000"/>
          <w:sz w:val="20"/>
          <w:szCs w:val="20"/>
        </w:rPr>
        <w:t>Recent experience in providing consultancy services for national and international institutions on financing of terrorism, preferably in international co-operation programmes implemented by Council of Europe</w:t>
      </w:r>
      <w:r w:rsidR="008C18EB">
        <w:rPr>
          <w:rFonts w:ascii="Tahoma" w:hAnsi="Tahoma" w:cs="Tahoma"/>
          <w:color w:val="000000"/>
          <w:sz w:val="20"/>
          <w:szCs w:val="20"/>
        </w:rPr>
        <w:t xml:space="preserve"> or other</w:t>
      </w:r>
      <w:r>
        <w:rPr>
          <w:rFonts w:ascii="Tahoma" w:hAnsi="Tahoma" w:cs="Tahoma"/>
          <w:color w:val="000000"/>
          <w:sz w:val="20"/>
          <w:szCs w:val="20"/>
        </w:rPr>
        <w:t xml:space="preserve"> EU funded projects or another intra-governmental organization (%20)</w:t>
      </w:r>
    </w:p>
    <w:p w14:paraId="317343D1" w14:textId="5942DA15" w:rsidR="00F872A0" w:rsidRPr="00136346" w:rsidRDefault="00F872A0" w:rsidP="00136346">
      <w:pPr>
        <w:numPr>
          <w:ilvl w:val="1"/>
          <w:numId w:val="9"/>
        </w:numPr>
        <w:ind w:left="993" w:hanging="284"/>
        <w:rPr>
          <w:rFonts w:ascii="Tahoma" w:hAnsi="Tahoma" w:cs="Tahoma"/>
          <w:color w:val="808080"/>
          <w:sz w:val="20"/>
          <w:szCs w:val="20"/>
        </w:rPr>
      </w:pPr>
      <w:bookmarkStart w:id="10" w:name="_Hlk111193330"/>
      <w:bookmarkEnd w:id="9"/>
      <w:r>
        <w:rPr>
          <w:rFonts w:ascii="Tahoma" w:hAnsi="Tahoma" w:cs="Tahoma"/>
          <w:color w:val="000000"/>
          <w:sz w:val="20"/>
          <w:szCs w:val="20"/>
        </w:rPr>
        <w:t xml:space="preserve">Experience in preparation and delivery of trainings / lectures (%20) </w:t>
      </w:r>
      <w:bookmarkEnd w:id="10"/>
    </w:p>
    <w:p w14:paraId="1834A811" w14:textId="51BE0086" w:rsidR="00B85905" w:rsidRPr="00B85905" w:rsidRDefault="00136346" w:rsidP="00B85905">
      <w:pPr>
        <w:pStyle w:val="ListParagraph"/>
        <w:numPr>
          <w:ilvl w:val="1"/>
          <w:numId w:val="9"/>
        </w:numPr>
        <w:ind w:left="993" w:hanging="284"/>
        <w:rPr>
          <w:rFonts w:ascii="Tahoma" w:hAnsi="Tahoma" w:cs="Tahoma"/>
          <w:color w:val="000000"/>
          <w:sz w:val="20"/>
          <w:szCs w:val="20"/>
        </w:rPr>
      </w:pPr>
      <w:r>
        <w:rPr>
          <w:rFonts w:ascii="Tahoma" w:hAnsi="Tahoma" w:cs="Tahoma"/>
          <w:color w:val="000000"/>
          <w:sz w:val="20"/>
          <w:szCs w:val="20"/>
        </w:rPr>
        <w:t>Excellent</w:t>
      </w:r>
      <w:r w:rsidR="00F872A0" w:rsidRPr="00B85905">
        <w:rPr>
          <w:rFonts w:ascii="Tahoma" w:hAnsi="Tahoma" w:cs="Tahoma"/>
          <w:color w:val="000000"/>
          <w:sz w:val="20"/>
          <w:szCs w:val="20"/>
        </w:rPr>
        <w:t xml:space="preserve"> </w:t>
      </w:r>
      <w:r w:rsidR="00B85905" w:rsidRPr="00B85905">
        <w:rPr>
          <w:rFonts w:ascii="Tahoma" w:hAnsi="Tahoma" w:cs="Tahoma"/>
          <w:color w:val="000000"/>
          <w:sz w:val="20"/>
          <w:szCs w:val="20"/>
        </w:rPr>
        <w:t xml:space="preserve">writing and speaking skills in Turkish (mother tongue level), and good knowledge of English (10%). </w:t>
      </w:r>
    </w:p>
    <w:p w14:paraId="20F44731" w14:textId="77777777" w:rsidR="00AB77BA" w:rsidRPr="00E25560" w:rsidRDefault="00AB77BA" w:rsidP="00C366C9">
      <w:pPr>
        <w:rPr>
          <w:rFonts w:ascii="Tahoma" w:hAnsi="Tahoma" w:cs="Tahoma"/>
          <w:color w:val="808080"/>
          <w:sz w:val="20"/>
          <w:szCs w:val="20"/>
        </w:rPr>
      </w:pPr>
    </w:p>
    <w:p w14:paraId="565BED0E" w14:textId="782776EE" w:rsidR="00AB77BA"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5A2C83">
        <w:rPr>
          <w:rFonts w:ascii="Tahoma" w:hAnsi="Tahoma" w:cs="Tahoma"/>
          <w:color w:val="000000" w:themeColor="text1"/>
          <w:sz w:val="20"/>
          <w:szCs w:val="20"/>
        </w:rPr>
        <w:t>1</w:t>
      </w:r>
      <w:r w:rsidR="00762C85">
        <w:rPr>
          <w:rFonts w:ascii="Tahoma" w:hAnsi="Tahoma" w:cs="Tahoma"/>
          <w:color w:val="000000" w:themeColor="text1"/>
          <w:sz w:val="20"/>
          <w:szCs w:val="20"/>
        </w:rPr>
        <w:t>0</w:t>
      </w:r>
      <w:r w:rsidRPr="00E25560">
        <w:rPr>
          <w:rFonts w:ascii="Tahoma" w:hAnsi="Tahoma" w:cs="Tahoma"/>
          <w:color w:val="000000" w:themeColor="text1"/>
          <w:sz w:val="20"/>
          <w:szCs w:val="20"/>
        </w:rPr>
        <w:t>%).</w:t>
      </w:r>
    </w:p>
    <w:p w14:paraId="603856BD" w14:textId="77777777" w:rsidR="0052033C" w:rsidRDefault="0052033C" w:rsidP="0052033C">
      <w:pPr>
        <w:spacing w:after="120"/>
        <w:rPr>
          <w:rFonts w:ascii="Tahoma" w:hAnsi="Tahoma" w:cs="Tahoma"/>
          <w:b/>
          <w:bCs/>
          <w:i/>
          <w:sz w:val="18"/>
          <w:szCs w:val="18"/>
        </w:rPr>
      </w:pPr>
    </w:p>
    <w:p w14:paraId="09BC29D4" w14:textId="79BDCAAB" w:rsidR="007B0391" w:rsidRDefault="0052033C" w:rsidP="0052033C">
      <w:pPr>
        <w:spacing w:after="120"/>
        <w:rPr>
          <w:rFonts w:ascii="Tahoma" w:hAnsi="Tahoma" w:cs="Tahoma"/>
          <w:b/>
          <w:bCs/>
          <w:i/>
          <w:sz w:val="18"/>
          <w:szCs w:val="18"/>
        </w:rPr>
      </w:pPr>
      <w:r w:rsidRPr="0052033C">
        <w:rPr>
          <w:rFonts w:ascii="Tahoma" w:hAnsi="Tahoma" w:cs="Tahoma"/>
          <w:b/>
          <w:bCs/>
          <w:i/>
          <w:sz w:val="18"/>
          <w:szCs w:val="18"/>
        </w:rPr>
        <w:t>Lot-</w:t>
      </w:r>
      <w:r>
        <w:rPr>
          <w:rFonts w:ascii="Tahoma" w:hAnsi="Tahoma" w:cs="Tahoma"/>
          <w:b/>
          <w:bCs/>
          <w:i/>
          <w:sz w:val="18"/>
          <w:szCs w:val="18"/>
        </w:rPr>
        <w:t>2</w:t>
      </w:r>
      <w:r w:rsidRPr="0052033C">
        <w:rPr>
          <w:rFonts w:ascii="Tahoma" w:hAnsi="Tahoma" w:cs="Tahoma"/>
          <w:b/>
          <w:bCs/>
          <w:i/>
          <w:sz w:val="18"/>
          <w:szCs w:val="18"/>
        </w:rPr>
        <w:t xml:space="preserve"> </w:t>
      </w:r>
      <w:r w:rsidR="00B85905">
        <w:rPr>
          <w:rFonts w:ascii="Tahoma" w:hAnsi="Tahoma" w:cs="Tahoma"/>
          <w:b/>
          <w:bCs/>
          <w:i/>
          <w:sz w:val="18"/>
          <w:szCs w:val="18"/>
        </w:rPr>
        <w:t>Awareness Raising</w:t>
      </w:r>
      <w:r w:rsidRPr="0052033C">
        <w:rPr>
          <w:rFonts w:ascii="Tahoma" w:hAnsi="Tahoma" w:cs="Tahoma"/>
          <w:b/>
          <w:bCs/>
          <w:i/>
          <w:sz w:val="18"/>
          <w:szCs w:val="18"/>
        </w:rPr>
        <w:t xml:space="preserve"> </w:t>
      </w:r>
    </w:p>
    <w:p w14:paraId="5CE2CFDC" w14:textId="398E2378" w:rsidR="00C267F7" w:rsidRPr="00E25560" w:rsidRDefault="00C267F7" w:rsidP="00C267F7">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Quality of the offer (</w:t>
      </w:r>
      <w:r w:rsidR="005A2C83">
        <w:rPr>
          <w:rFonts w:ascii="Tahoma" w:hAnsi="Tahoma" w:cs="Tahoma"/>
          <w:color w:val="000000" w:themeColor="text1"/>
          <w:sz w:val="20"/>
          <w:szCs w:val="20"/>
        </w:rPr>
        <w:t>9</w:t>
      </w:r>
      <w:r>
        <w:rPr>
          <w:rFonts w:ascii="Tahoma" w:hAnsi="Tahoma" w:cs="Tahoma"/>
          <w:color w:val="000000" w:themeColor="text1"/>
          <w:sz w:val="20"/>
          <w:szCs w:val="20"/>
        </w:rPr>
        <w:t>0</w:t>
      </w:r>
      <w:r w:rsidRPr="00E25560">
        <w:rPr>
          <w:rFonts w:ascii="Tahoma" w:hAnsi="Tahoma" w:cs="Tahoma"/>
          <w:color w:val="000000" w:themeColor="text1"/>
          <w:sz w:val="20"/>
          <w:szCs w:val="20"/>
        </w:rPr>
        <w:t>%), including:</w:t>
      </w:r>
    </w:p>
    <w:p w14:paraId="044D0570" w14:textId="1CF386AA" w:rsidR="00C267F7" w:rsidRPr="00F872A0" w:rsidRDefault="00C267F7" w:rsidP="00C267F7">
      <w:pPr>
        <w:numPr>
          <w:ilvl w:val="1"/>
          <w:numId w:val="9"/>
        </w:numPr>
        <w:ind w:left="993" w:hanging="284"/>
        <w:rPr>
          <w:rFonts w:ascii="Tahoma" w:hAnsi="Tahoma" w:cs="Tahoma"/>
          <w:color w:val="808080"/>
          <w:sz w:val="20"/>
          <w:szCs w:val="20"/>
        </w:rPr>
      </w:pPr>
      <w:r>
        <w:rPr>
          <w:rFonts w:ascii="Tahoma" w:hAnsi="Tahoma" w:cs="Tahoma"/>
          <w:color w:val="000000"/>
          <w:sz w:val="20"/>
          <w:szCs w:val="20"/>
        </w:rPr>
        <w:t>Expertise in the field of</w:t>
      </w:r>
      <w:r w:rsidR="00F872A0">
        <w:rPr>
          <w:rFonts w:ascii="Tahoma" w:hAnsi="Tahoma" w:cs="Tahoma"/>
          <w:color w:val="000000"/>
          <w:sz w:val="20"/>
          <w:szCs w:val="20"/>
        </w:rPr>
        <w:t xml:space="preserve"> financing of terrorism and also preferably in the field of human rights</w:t>
      </w:r>
      <w:r>
        <w:rPr>
          <w:rFonts w:ascii="Tahoma" w:hAnsi="Tahoma" w:cs="Tahoma"/>
          <w:color w:val="000000"/>
          <w:sz w:val="20"/>
          <w:szCs w:val="20"/>
        </w:rPr>
        <w:t xml:space="preserve"> (</w:t>
      </w:r>
      <w:r w:rsidR="005A2C83">
        <w:rPr>
          <w:rFonts w:ascii="Tahoma" w:hAnsi="Tahoma" w:cs="Tahoma"/>
          <w:color w:val="000000"/>
          <w:sz w:val="20"/>
          <w:szCs w:val="20"/>
        </w:rPr>
        <w:t>4</w:t>
      </w:r>
      <w:r w:rsidR="00B85905">
        <w:rPr>
          <w:rFonts w:ascii="Tahoma" w:hAnsi="Tahoma" w:cs="Tahoma"/>
          <w:color w:val="000000"/>
          <w:sz w:val="20"/>
          <w:szCs w:val="20"/>
        </w:rPr>
        <w:t>0</w:t>
      </w:r>
      <w:r>
        <w:rPr>
          <w:rFonts w:ascii="Tahoma" w:hAnsi="Tahoma" w:cs="Tahoma"/>
          <w:color w:val="000000"/>
          <w:sz w:val="20"/>
          <w:szCs w:val="20"/>
        </w:rPr>
        <w:t>%)</w:t>
      </w:r>
    </w:p>
    <w:p w14:paraId="344E9172" w14:textId="4581F9F4" w:rsidR="00F872A0" w:rsidRPr="00F872A0" w:rsidRDefault="00F872A0" w:rsidP="00F872A0">
      <w:pPr>
        <w:numPr>
          <w:ilvl w:val="1"/>
          <w:numId w:val="9"/>
        </w:numPr>
        <w:ind w:left="993" w:hanging="284"/>
        <w:rPr>
          <w:rFonts w:ascii="Tahoma" w:hAnsi="Tahoma" w:cs="Tahoma"/>
          <w:color w:val="808080"/>
          <w:sz w:val="20"/>
          <w:szCs w:val="20"/>
        </w:rPr>
      </w:pPr>
      <w:bookmarkStart w:id="11" w:name="_Hlk111193425"/>
      <w:r>
        <w:rPr>
          <w:rFonts w:ascii="Tahoma" w:hAnsi="Tahoma" w:cs="Tahoma"/>
          <w:color w:val="000000"/>
          <w:sz w:val="20"/>
          <w:szCs w:val="20"/>
        </w:rPr>
        <w:t>Recent experience in providing consultancy services for national and international institutions on financing of terrorism, preferably in international co-operation programmes implemented by Council of Europe</w:t>
      </w:r>
      <w:r w:rsidR="008C18EB">
        <w:rPr>
          <w:rFonts w:ascii="Tahoma" w:hAnsi="Tahoma" w:cs="Tahoma"/>
          <w:color w:val="000000"/>
          <w:sz w:val="20"/>
          <w:szCs w:val="20"/>
        </w:rPr>
        <w:t xml:space="preserve"> or other </w:t>
      </w:r>
      <w:r>
        <w:rPr>
          <w:rFonts w:ascii="Tahoma" w:hAnsi="Tahoma" w:cs="Tahoma"/>
          <w:color w:val="000000"/>
          <w:sz w:val="20"/>
          <w:szCs w:val="20"/>
        </w:rPr>
        <w:t>EU funded projects or another intra-governmental organization (%20)</w:t>
      </w:r>
    </w:p>
    <w:bookmarkEnd w:id="11"/>
    <w:p w14:paraId="19D65D5A" w14:textId="74DC6962" w:rsidR="00C267F7" w:rsidRPr="00C366C9" w:rsidRDefault="00C267F7" w:rsidP="00C267F7">
      <w:pPr>
        <w:numPr>
          <w:ilvl w:val="1"/>
          <w:numId w:val="9"/>
        </w:numPr>
        <w:ind w:left="993" w:hanging="284"/>
        <w:rPr>
          <w:rFonts w:ascii="Tahoma" w:hAnsi="Tahoma" w:cs="Tahoma"/>
          <w:color w:val="808080"/>
          <w:sz w:val="20"/>
          <w:szCs w:val="20"/>
        </w:rPr>
      </w:pPr>
      <w:r>
        <w:rPr>
          <w:rFonts w:ascii="Tahoma" w:hAnsi="Tahoma" w:cs="Tahoma"/>
          <w:color w:val="000000"/>
          <w:sz w:val="20"/>
          <w:szCs w:val="20"/>
        </w:rPr>
        <w:t>Expertise in conceptualisation</w:t>
      </w:r>
      <w:r w:rsidR="00B85905">
        <w:rPr>
          <w:rFonts w:ascii="Tahoma" w:hAnsi="Tahoma" w:cs="Tahoma"/>
          <w:color w:val="000000"/>
          <w:sz w:val="20"/>
          <w:szCs w:val="20"/>
        </w:rPr>
        <w:t>, presentation, moderation</w:t>
      </w:r>
      <w:r>
        <w:rPr>
          <w:rFonts w:ascii="Tahoma" w:hAnsi="Tahoma" w:cs="Tahoma"/>
          <w:color w:val="000000"/>
          <w:sz w:val="20"/>
          <w:szCs w:val="20"/>
        </w:rPr>
        <w:t xml:space="preserve"> and facilitation of various events (meetings, round tables, conferences) (</w:t>
      </w:r>
      <w:r w:rsidR="00F86057">
        <w:rPr>
          <w:rFonts w:ascii="Tahoma" w:hAnsi="Tahoma" w:cs="Tahoma"/>
          <w:color w:val="000000"/>
          <w:sz w:val="20"/>
          <w:szCs w:val="20"/>
        </w:rPr>
        <w:t>2</w:t>
      </w:r>
      <w:r>
        <w:rPr>
          <w:rFonts w:ascii="Tahoma" w:hAnsi="Tahoma" w:cs="Tahoma"/>
          <w:color w:val="000000"/>
          <w:sz w:val="20"/>
          <w:szCs w:val="20"/>
        </w:rPr>
        <w:t xml:space="preserve">0%) </w:t>
      </w:r>
    </w:p>
    <w:p w14:paraId="37B2B6EF" w14:textId="689BA6A9" w:rsidR="00C366C9" w:rsidRPr="00C366C9" w:rsidRDefault="00C366C9" w:rsidP="00C366C9">
      <w:pPr>
        <w:pStyle w:val="ListParagraph"/>
        <w:numPr>
          <w:ilvl w:val="1"/>
          <w:numId w:val="9"/>
        </w:numPr>
        <w:ind w:left="993" w:hanging="284"/>
        <w:rPr>
          <w:rFonts w:ascii="Tahoma" w:hAnsi="Tahoma" w:cs="Tahoma"/>
          <w:color w:val="000000"/>
          <w:sz w:val="20"/>
          <w:szCs w:val="20"/>
        </w:rPr>
      </w:pPr>
      <w:r w:rsidRPr="00B85905">
        <w:rPr>
          <w:rFonts w:ascii="Tahoma" w:hAnsi="Tahoma" w:cs="Tahoma"/>
          <w:color w:val="000000"/>
          <w:sz w:val="20"/>
          <w:szCs w:val="20"/>
        </w:rPr>
        <w:t xml:space="preserve">Excellent writing and speaking skills in Turkish (mother tongue level), and preferably good knowledge of English (10%). </w:t>
      </w:r>
    </w:p>
    <w:p w14:paraId="45CE7D3C" w14:textId="77777777" w:rsidR="00C267F7" w:rsidRPr="00E25560" w:rsidRDefault="00C267F7" w:rsidP="00C267F7">
      <w:pPr>
        <w:ind w:left="1440"/>
        <w:rPr>
          <w:rFonts w:ascii="Tahoma" w:hAnsi="Tahoma" w:cs="Tahoma"/>
          <w:color w:val="808080"/>
          <w:sz w:val="20"/>
          <w:szCs w:val="20"/>
        </w:rPr>
      </w:pPr>
    </w:p>
    <w:p w14:paraId="55A7203C" w14:textId="46232344" w:rsidR="0052033C" w:rsidRDefault="00C267F7" w:rsidP="00C267F7">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5A2C83">
        <w:rPr>
          <w:rFonts w:ascii="Tahoma" w:hAnsi="Tahoma" w:cs="Tahoma"/>
          <w:color w:val="000000" w:themeColor="text1"/>
          <w:sz w:val="20"/>
          <w:szCs w:val="20"/>
        </w:rPr>
        <w:t>1</w:t>
      </w:r>
      <w:r>
        <w:rPr>
          <w:rFonts w:ascii="Tahoma" w:hAnsi="Tahoma" w:cs="Tahoma"/>
          <w:color w:val="000000" w:themeColor="text1"/>
          <w:sz w:val="20"/>
          <w:szCs w:val="20"/>
        </w:rPr>
        <w:t>0</w:t>
      </w:r>
      <w:r w:rsidRPr="00E25560">
        <w:rPr>
          <w:rFonts w:ascii="Tahoma" w:hAnsi="Tahoma" w:cs="Tahoma"/>
          <w:color w:val="000000" w:themeColor="text1"/>
          <w:sz w:val="20"/>
          <w:szCs w:val="20"/>
        </w:rPr>
        <w:t>%).</w:t>
      </w:r>
    </w:p>
    <w:p w14:paraId="0BE8997B" w14:textId="77777777" w:rsidR="00C267F7" w:rsidRPr="00C267F7" w:rsidRDefault="00C267F7" w:rsidP="00C267F7">
      <w:pPr>
        <w:rPr>
          <w:rFonts w:ascii="Tahoma" w:hAnsi="Tahoma" w:cs="Tahoma"/>
          <w:color w:val="000000" w:themeColor="text1"/>
          <w:sz w:val="20"/>
          <w:szCs w:val="20"/>
        </w:rPr>
      </w:pPr>
    </w:p>
    <w:p w14:paraId="613971B1" w14:textId="0CF1D977" w:rsidR="00BC5229" w:rsidRPr="00E25560" w:rsidRDefault="00B45518" w:rsidP="00BC5229">
      <w:pPr>
        <w:keepLines/>
        <w:autoSpaceDE w:val="0"/>
        <w:autoSpaceDN w:val="0"/>
        <w:adjustRightInd w:val="0"/>
        <w:contextualSpacing/>
        <w:jc w:val="both"/>
        <w:rPr>
          <w:rFonts w:ascii="Tahoma" w:hAnsi="Tahoma" w:cs="Tahoma"/>
          <w:sz w:val="20"/>
          <w:szCs w:val="20"/>
        </w:rPr>
      </w:pPr>
      <w:r w:rsidRPr="00886C06">
        <w:rPr>
          <w:rFonts w:ascii="Tahoma" w:hAnsi="Tahoma" w:cs="Tahoma"/>
          <w:color w:val="000000" w:themeColor="text1"/>
          <w:sz w:val="20"/>
          <w:szCs w:val="20"/>
        </w:rPr>
        <w:t xml:space="preserve">The Council </w:t>
      </w:r>
      <w:r w:rsidR="00BC5229" w:rsidRPr="00886C06">
        <w:rPr>
          <w:rFonts w:ascii="Tahoma" w:hAnsi="Tahoma" w:cs="Tahoma"/>
          <w:color w:val="000000" w:themeColor="text1"/>
          <w:sz w:val="20"/>
          <w:szCs w:val="20"/>
        </w:rPr>
        <w:t>reserves the right to hold interviews with tenderers</w:t>
      </w:r>
      <w:r w:rsidRPr="00886C06">
        <w:rPr>
          <w:rFonts w:ascii="Tahoma" w:hAnsi="Tahoma" w:cs="Tahoma"/>
          <w:color w:val="000000" w:themeColor="text1"/>
          <w:sz w:val="20"/>
          <w:szCs w:val="20"/>
        </w:rPr>
        <w:t>.</w:t>
      </w:r>
    </w:p>
    <w:p w14:paraId="5109601B" w14:textId="77777777" w:rsidR="00BC5229" w:rsidRPr="00E25560" w:rsidRDefault="00BC5229" w:rsidP="000747C3">
      <w:pPr>
        <w:rPr>
          <w:rFonts w:ascii="Tahoma" w:hAnsi="Tahoma" w:cs="Tahoma"/>
          <w:sz w:val="20"/>
          <w:szCs w:val="20"/>
        </w:rPr>
      </w:pPr>
    </w:p>
    <w:p w14:paraId="09BC29D5" w14:textId="4D0CD04D" w:rsidR="00042341" w:rsidRDefault="00042341" w:rsidP="003363E8">
      <w:pPr>
        <w:shd w:val="clear" w:color="auto" w:fill="FFFFFF" w:themeFill="background1"/>
        <w:rPr>
          <w:rFonts w:ascii="Tahoma" w:hAnsi="Tahoma" w:cs="Tahoma"/>
          <w:sz w:val="20"/>
          <w:szCs w:val="20"/>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7FA009B0" w14:textId="77777777" w:rsidR="005A2C83" w:rsidRPr="00E25560" w:rsidRDefault="005A2C83" w:rsidP="003363E8">
      <w:pPr>
        <w:shd w:val="clear" w:color="auto" w:fill="FFFFFF" w:themeFill="background1"/>
        <w:rPr>
          <w:rFonts w:ascii="Tahoma" w:hAnsi="Tahoma" w:cs="Tahoma"/>
          <w:noProof/>
          <w:sz w:val="20"/>
          <w:szCs w:val="20"/>
          <w:lang w:eastAsia="fr-FR"/>
        </w:rPr>
      </w:pPr>
    </w:p>
    <w:p w14:paraId="09BC29D6" w14:textId="77777777" w:rsidR="00042341" w:rsidRPr="00E25560" w:rsidRDefault="00042341" w:rsidP="00042341">
      <w:pPr>
        <w:rPr>
          <w:rFonts w:ascii="Tahoma" w:hAnsi="Tahoma" w:cs="Tahoma"/>
          <w:sz w:val="20"/>
          <w:szCs w:val="20"/>
        </w:rPr>
      </w:pPr>
    </w:p>
    <w:p w14:paraId="583D3885" w14:textId="66F8426E" w:rsidR="00856FD9" w:rsidRPr="00C436E9" w:rsidRDefault="00856FD9" w:rsidP="00BB54A4">
      <w:pPr>
        <w:pStyle w:val="ListParagraph"/>
        <w:numPr>
          <w:ilvl w:val="0"/>
          <w:numId w:val="15"/>
        </w:numPr>
        <w:spacing w:after="120"/>
        <w:rPr>
          <w:rFonts w:ascii="Tahoma" w:hAnsi="Tahoma" w:cs="Tahoma"/>
          <w:b/>
          <w:bCs/>
          <w:smallCaps/>
          <w:sz w:val="20"/>
          <w:szCs w:val="20"/>
        </w:rPr>
      </w:pPr>
      <w:r w:rsidRPr="00C436E9">
        <w:rPr>
          <w:rFonts w:ascii="Tahoma" w:hAnsi="Tahoma" w:cs="Tahoma"/>
          <w:b/>
          <w:bCs/>
          <w:smallCaps/>
          <w:sz w:val="20"/>
          <w:szCs w:val="20"/>
        </w:rPr>
        <w:lastRenderedPageBreak/>
        <w:t>NEGOTIATIONS</w:t>
      </w:r>
    </w:p>
    <w:p w14:paraId="5D196D8C" w14:textId="763C9F62" w:rsidR="00856FD9" w:rsidRPr="00C436E9" w:rsidRDefault="00856FD9" w:rsidP="00856FD9">
      <w:pPr>
        <w:spacing w:after="120" w:line="259" w:lineRule="auto"/>
        <w:ind w:left="360"/>
        <w:contextualSpacing/>
        <w:rPr>
          <w:rFonts w:ascii="Tahoma" w:hAnsi="Tahoma" w:cs="Tahoma"/>
          <w:b/>
          <w:bCs/>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C436E9" w:rsidRDefault="00D22682" w:rsidP="00BB54A4">
      <w:pPr>
        <w:pStyle w:val="ListParagraph"/>
        <w:numPr>
          <w:ilvl w:val="0"/>
          <w:numId w:val="15"/>
        </w:numPr>
        <w:spacing w:after="120"/>
        <w:rPr>
          <w:rFonts w:ascii="Tahoma" w:hAnsi="Tahoma" w:cs="Tahoma"/>
          <w:b/>
          <w:bCs/>
          <w:smallCaps/>
          <w:sz w:val="20"/>
          <w:szCs w:val="20"/>
        </w:rPr>
      </w:pPr>
      <w:r w:rsidRPr="00C436E9">
        <w:rPr>
          <w:rFonts w:ascii="Tahoma" w:hAnsi="Tahoma" w:cs="Tahoma"/>
          <w:b/>
          <w:bCs/>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46C3D2DB" w:rsidR="0073327A" w:rsidRPr="003948FA"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detailed </w:t>
      </w:r>
      <w:r w:rsidRPr="001D5297">
        <w:rPr>
          <w:rFonts w:ascii="Tahoma" w:hAnsi="Tahoma" w:cs="Tahoma"/>
          <w:b/>
          <w:bCs/>
          <w:sz w:val="20"/>
          <w:szCs w:val="20"/>
        </w:rPr>
        <w:t>CV</w:t>
      </w:r>
      <w:r w:rsidRPr="00E25560">
        <w:rPr>
          <w:rFonts w:ascii="Tahoma" w:hAnsi="Tahoma" w:cs="Tahoma"/>
          <w:sz w:val="20"/>
          <w:szCs w:val="20"/>
        </w:rPr>
        <w:t>, preferably in Europ</w:t>
      </w:r>
      <w:r w:rsidR="00171C1F" w:rsidRPr="00E25560">
        <w:rPr>
          <w:rFonts w:ascii="Tahoma" w:hAnsi="Tahoma" w:cs="Tahoma"/>
          <w:sz w:val="20"/>
          <w:szCs w:val="20"/>
        </w:rPr>
        <w:t>ass Format, demonstrating clearly that the tenderer fulfils the eligibility criteria;</w:t>
      </w:r>
    </w:p>
    <w:p w14:paraId="728ACD3B" w14:textId="20D502E0" w:rsidR="003948FA" w:rsidRPr="00C366C9" w:rsidRDefault="003948FA" w:rsidP="00AB77BA">
      <w:pPr>
        <w:numPr>
          <w:ilvl w:val="0"/>
          <w:numId w:val="4"/>
        </w:numPr>
        <w:ind w:left="714" w:hanging="357"/>
        <w:rPr>
          <w:rFonts w:ascii="Tahoma" w:hAnsi="Tahoma" w:cs="Tahoma"/>
          <w:b/>
          <w:sz w:val="20"/>
          <w:szCs w:val="20"/>
        </w:rPr>
      </w:pPr>
      <w:r>
        <w:rPr>
          <w:rFonts w:ascii="Tahoma" w:hAnsi="Tahoma" w:cs="Tahoma"/>
          <w:sz w:val="20"/>
          <w:szCs w:val="20"/>
        </w:rPr>
        <w:t>A motivation letter indicating reasons for applying and possible added value of tenderer for the related lots (in English)</w:t>
      </w:r>
      <w:r w:rsidR="00C366C9">
        <w:rPr>
          <w:rFonts w:ascii="Tahoma" w:hAnsi="Tahoma" w:cs="Tahoma"/>
          <w:sz w:val="20"/>
          <w:szCs w:val="20"/>
        </w:rPr>
        <w:t>;</w:t>
      </w:r>
    </w:p>
    <w:p w14:paraId="26DC0F43" w14:textId="09E04D68" w:rsidR="00C366C9" w:rsidRPr="00266F67" w:rsidRDefault="00C366C9" w:rsidP="00AB77BA">
      <w:pPr>
        <w:numPr>
          <w:ilvl w:val="0"/>
          <w:numId w:val="4"/>
        </w:numPr>
        <w:ind w:left="714" w:hanging="357"/>
        <w:rPr>
          <w:rFonts w:ascii="Tahoma" w:hAnsi="Tahoma" w:cs="Tahoma"/>
          <w:b/>
          <w:sz w:val="20"/>
          <w:szCs w:val="20"/>
        </w:rPr>
      </w:pPr>
      <w:r>
        <w:rPr>
          <w:rFonts w:ascii="Tahoma" w:hAnsi="Tahoma" w:cs="Tahoma"/>
          <w:sz w:val="20"/>
          <w:szCs w:val="20"/>
        </w:rPr>
        <w:t>List of delivered trainings</w:t>
      </w:r>
      <w:r w:rsidR="00345B72">
        <w:rPr>
          <w:rFonts w:ascii="Tahoma" w:hAnsi="Tahoma" w:cs="Tahoma"/>
          <w:sz w:val="20"/>
          <w:szCs w:val="20"/>
        </w:rPr>
        <w:t xml:space="preserve"> / lectures</w:t>
      </w:r>
      <w:r>
        <w:rPr>
          <w:rFonts w:ascii="Tahoma" w:hAnsi="Tahoma" w:cs="Tahoma"/>
          <w:sz w:val="20"/>
          <w:szCs w:val="20"/>
        </w:rPr>
        <w:t xml:space="preserve"> in the field of financing of terrorism and/or human rights </w:t>
      </w:r>
      <w:r w:rsidRPr="00C366C9">
        <w:rPr>
          <w:rFonts w:ascii="Tahoma" w:hAnsi="Tahoma" w:cs="Tahoma"/>
          <w:i/>
          <w:iCs/>
          <w:sz w:val="20"/>
          <w:szCs w:val="20"/>
        </w:rPr>
        <w:t>(For LOT 1)</w:t>
      </w:r>
      <w:r>
        <w:rPr>
          <w:rFonts w:ascii="Tahoma" w:hAnsi="Tahoma" w:cs="Tahoma"/>
          <w:i/>
          <w:iCs/>
          <w:sz w:val="20"/>
          <w:szCs w:val="20"/>
        </w:rPr>
        <w:t>;</w:t>
      </w:r>
    </w:p>
    <w:p w14:paraId="325EC64B" w14:textId="1885FB2E" w:rsidR="00266F67" w:rsidRPr="00266F67" w:rsidRDefault="00266F67" w:rsidP="00266F67">
      <w:pPr>
        <w:numPr>
          <w:ilvl w:val="0"/>
          <w:numId w:val="4"/>
        </w:numPr>
        <w:ind w:left="714" w:hanging="357"/>
        <w:rPr>
          <w:rFonts w:ascii="Tahoma" w:hAnsi="Tahoma" w:cs="Tahoma"/>
          <w:b/>
          <w:sz w:val="20"/>
          <w:szCs w:val="20"/>
        </w:rPr>
      </w:pPr>
      <w:bookmarkStart w:id="12" w:name="_Hlk111193656"/>
      <w:r>
        <w:rPr>
          <w:rFonts w:ascii="Tahoma" w:hAnsi="Tahoma" w:cs="Tahoma"/>
          <w:sz w:val="20"/>
          <w:szCs w:val="20"/>
        </w:rPr>
        <w:t xml:space="preserve">A </w:t>
      </w:r>
      <w:r w:rsidR="00590E11" w:rsidRPr="00590E11">
        <w:rPr>
          <w:rFonts w:ascii="Tahoma" w:hAnsi="Tahoma" w:cs="Tahoma"/>
          <w:sz w:val="20"/>
          <w:szCs w:val="20"/>
          <w:lang w:val="tr-TR"/>
        </w:rPr>
        <w:t>hardcopy or electronical version</w:t>
      </w:r>
      <w:r w:rsidR="00590E11" w:rsidRPr="00590E11">
        <w:rPr>
          <w:rFonts w:ascii="Tahoma" w:hAnsi="Tahoma" w:cs="Tahoma"/>
          <w:sz w:val="20"/>
          <w:szCs w:val="20"/>
        </w:rPr>
        <w:t xml:space="preserve"> </w:t>
      </w:r>
      <w:r w:rsidR="00590E11">
        <w:rPr>
          <w:rFonts w:ascii="Tahoma" w:hAnsi="Tahoma" w:cs="Tahoma"/>
          <w:sz w:val="20"/>
          <w:szCs w:val="20"/>
        </w:rPr>
        <w:t xml:space="preserve">of </w:t>
      </w:r>
      <w:r>
        <w:rPr>
          <w:rFonts w:ascii="Tahoma" w:hAnsi="Tahoma" w:cs="Tahoma"/>
          <w:sz w:val="20"/>
          <w:szCs w:val="20"/>
        </w:rPr>
        <w:t>sample</w:t>
      </w:r>
      <w:ins w:id="13" w:author="Author">
        <w:r w:rsidR="00590E11">
          <w:rPr>
            <w:rFonts w:ascii="Tahoma" w:hAnsi="Tahoma" w:cs="Tahoma"/>
            <w:sz w:val="20"/>
            <w:szCs w:val="20"/>
            <w:lang w:val="tr-TR"/>
          </w:rPr>
          <w:t xml:space="preserve"> </w:t>
        </w:r>
      </w:ins>
      <w:r w:rsidR="00F872A0">
        <w:rPr>
          <w:rFonts w:ascii="Tahoma" w:hAnsi="Tahoma" w:cs="Tahoma"/>
          <w:sz w:val="20"/>
          <w:szCs w:val="20"/>
        </w:rPr>
        <w:t>document (agenda, report, brochure, speech, article etc.) in Turkish or in English recently authored by the tenderer on fight against financing of terrorism (</w:t>
      </w:r>
      <w:r w:rsidR="00F872A0" w:rsidRPr="00345B72">
        <w:rPr>
          <w:rFonts w:ascii="Tahoma" w:hAnsi="Tahoma" w:cs="Tahoma"/>
          <w:i/>
          <w:iCs/>
          <w:sz w:val="20"/>
          <w:szCs w:val="20"/>
        </w:rPr>
        <w:t>For LOT 2</w:t>
      </w:r>
      <w:r w:rsidR="00F872A0">
        <w:rPr>
          <w:rFonts w:ascii="Tahoma" w:hAnsi="Tahoma" w:cs="Tahoma"/>
          <w:sz w:val="20"/>
          <w:szCs w:val="20"/>
        </w:rPr>
        <w:t>)</w:t>
      </w:r>
      <w:bookmarkEnd w:id="12"/>
      <w:r>
        <w:rPr>
          <w:rFonts w:ascii="Tahoma" w:hAnsi="Tahoma" w:cs="Tahoma"/>
          <w:sz w:val="20"/>
          <w:szCs w:val="20"/>
        </w:rPr>
        <w:t>;</w:t>
      </w:r>
    </w:p>
    <w:sdt>
      <w:sdtPr>
        <w:rPr>
          <w:rFonts w:ascii="Tahoma" w:hAnsi="Tahoma" w:cs="Tahoma"/>
          <w:sz w:val="20"/>
          <w:szCs w:val="20"/>
        </w:rPr>
        <w:id w:val="-805231176"/>
        <w:lock w:val="sdtContentLocked"/>
        <w:placeholder>
          <w:docPart w:val="DefaultPlaceholder_-1854013440"/>
        </w:placeholder>
      </w:sdtPr>
      <w:sdtEndPr/>
      <w:sdtContent>
        <w:p w14:paraId="308BF689" w14:textId="1BC4A60A" w:rsidR="0073327A" w:rsidRPr="00266F67" w:rsidRDefault="001862FB" w:rsidP="00266F67">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5"/>
          <w:r w:rsidR="005074B5" w:rsidRPr="000D4457">
            <w:rPr>
              <w:rFonts w:ascii="Tahoma" w:hAnsi="Tahoma" w:cs="Tahoma"/>
              <w:sz w:val="20"/>
              <w:szCs w:val="20"/>
            </w:rPr>
            <w:t>;</w:t>
          </w:r>
        </w:p>
      </w:sdtContent>
    </w:sdt>
    <w:p w14:paraId="26D5E23D" w14:textId="77777777" w:rsidR="0073327A" w:rsidRPr="00E25560" w:rsidRDefault="0073327A" w:rsidP="0073327A">
      <w:pPr>
        <w:ind w:left="714"/>
        <w:rPr>
          <w:rFonts w:ascii="Tahoma" w:hAnsi="Tahoma" w:cs="Tahoma"/>
          <w:b/>
          <w:sz w:val="20"/>
          <w:szCs w:val="20"/>
        </w:rPr>
      </w:pPr>
    </w:p>
    <w:p w14:paraId="7AFCE112" w14:textId="1BF87408"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All documents shall be submitted in</w:t>
      </w:r>
      <w:r w:rsidR="00266F67">
        <w:rPr>
          <w:rFonts w:ascii="Tahoma" w:hAnsi="Tahoma" w:cs="Tahoma"/>
          <w:b/>
          <w:color w:val="000000" w:themeColor="text1"/>
          <w:sz w:val="20"/>
        </w:rPr>
        <w:t xml:space="preserve"> </w:t>
      </w:r>
      <w:r w:rsidRPr="00266F67">
        <w:rPr>
          <w:rFonts w:ascii="Tahoma" w:hAnsi="Tahoma" w:cs="Tahoma"/>
          <w:b/>
          <w:color w:val="000000" w:themeColor="text1"/>
          <w:sz w:val="20"/>
        </w:rPr>
        <w:t>English</w:t>
      </w:r>
      <w:bookmarkStart w:id="14" w:name="_Hlk111193682"/>
      <w:r w:rsidR="00F872A0">
        <w:rPr>
          <w:rFonts w:ascii="Tahoma" w:hAnsi="Tahoma" w:cs="Tahoma"/>
          <w:b/>
          <w:color w:val="000000" w:themeColor="text1"/>
          <w:sz w:val="20"/>
        </w:rPr>
        <w:t xml:space="preserve">, except the sample document stated in the Section G, which can be submitted in Turkish, </w:t>
      </w:r>
      <w:bookmarkEnd w:id="14"/>
      <w:r w:rsidRPr="00E25560">
        <w:rPr>
          <w:rFonts w:ascii="Tahoma" w:hAnsi="Tahoma" w:cs="Tahoma"/>
          <w:b/>
          <w:color w:val="000000" w:themeColor="text1"/>
          <w:sz w:val="20"/>
        </w:rPr>
        <w:t xml:space="preserve">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40B0" w14:textId="77777777" w:rsidR="00AC5132" w:rsidRDefault="00AC5132" w:rsidP="00D50F13">
      <w:r>
        <w:separator/>
      </w:r>
    </w:p>
  </w:endnote>
  <w:endnote w:type="continuationSeparator" w:id="0">
    <w:p w14:paraId="14F2C17D" w14:textId="77777777" w:rsidR="00AC5132" w:rsidRDefault="00AC513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F58CB" w14:textId="77777777" w:rsidR="00AC5132" w:rsidRDefault="00AC5132" w:rsidP="00D50F13">
      <w:r>
        <w:separator/>
      </w:r>
    </w:p>
  </w:footnote>
  <w:footnote w:type="continuationSeparator" w:id="0">
    <w:p w14:paraId="3A45730A" w14:textId="77777777" w:rsidR="00AC5132" w:rsidRDefault="00AC5132"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3643"/>
    <w:multiLevelType w:val="hybridMultilevel"/>
    <w:tmpl w:val="6EBA3394"/>
    <w:lvl w:ilvl="0" w:tplc="10000001">
      <w:start w:val="1"/>
      <w:numFmt w:val="bullet"/>
      <w:lvlText w:val=""/>
      <w:lvlJc w:val="left"/>
      <w:pPr>
        <w:ind w:left="643" w:hanging="360"/>
      </w:pPr>
      <w:rPr>
        <w:rFonts w:ascii="Symbol" w:hAnsi="Symbol" w:hint="default"/>
      </w:rPr>
    </w:lvl>
    <w:lvl w:ilvl="1" w:tplc="BEE2955C">
      <w:start w:val="1"/>
      <w:numFmt w:val="bullet"/>
      <w:lvlText w:val="-"/>
      <w:lvlJc w:val="left"/>
      <w:pPr>
        <w:ind w:left="1363" w:hanging="360"/>
      </w:pPr>
      <w:rPr>
        <w:rFonts w:ascii="Arial Narrow" w:eastAsia="Times New Roman" w:hAnsi="Arial Narrow" w:cs="Arial" w:hint="default"/>
      </w:rPr>
    </w:lvl>
    <w:lvl w:ilvl="2" w:tplc="10000005" w:tentative="1">
      <w:start w:val="1"/>
      <w:numFmt w:val="bullet"/>
      <w:lvlText w:val=""/>
      <w:lvlJc w:val="left"/>
      <w:pPr>
        <w:ind w:left="2083" w:hanging="360"/>
      </w:pPr>
      <w:rPr>
        <w:rFonts w:ascii="Wingdings" w:hAnsi="Wingdings" w:hint="default"/>
      </w:rPr>
    </w:lvl>
    <w:lvl w:ilvl="3" w:tplc="10000001" w:tentative="1">
      <w:start w:val="1"/>
      <w:numFmt w:val="bullet"/>
      <w:lvlText w:val=""/>
      <w:lvlJc w:val="left"/>
      <w:pPr>
        <w:ind w:left="2803" w:hanging="360"/>
      </w:pPr>
      <w:rPr>
        <w:rFonts w:ascii="Symbol" w:hAnsi="Symbol" w:hint="default"/>
      </w:rPr>
    </w:lvl>
    <w:lvl w:ilvl="4" w:tplc="10000003" w:tentative="1">
      <w:start w:val="1"/>
      <w:numFmt w:val="bullet"/>
      <w:lvlText w:val="o"/>
      <w:lvlJc w:val="left"/>
      <w:pPr>
        <w:ind w:left="3523" w:hanging="360"/>
      </w:pPr>
      <w:rPr>
        <w:rFonts w:ascii="Courier New" w:hAnsi="Courier New" w:cs="Courier New" w:hint="default"/>
      </w:rPr>
    </w:lvl>
    <w:lvl w:ilvl="5" w:tplc="10000005" w:tentative="1">
      <w:start w:val="1"/>
      <w:numFmt w:val="bullet"/>
      <w:lvlText w:val=""/>
      <w:lvlJc w:val="left"/>
      <w:pPr>
        <w:ind w:left="4243" w:hanging="360"/>
      </w:pPr>
      <w:rPr>
        <w:rFonts w:ascii="Wingdings" w:hAnsi="Wingdings" w:hint="default"/>
      </w:rPr>
    </w:lvl>
    <w:lvl w:ilvl="6" w:tplc="10000001" w:tentative="1">
      <w:start w:val="1"/>
      <w:numFmt w:val="bullet"/>
      <w:lvlText w:val=""/>
      <w:lvlJc w:val="left"/>
      <w:pPr>
        <w:ind w:left="4963" w:hanging="360"/>
      </w:pPr>
      <w:rPr>
        <w:rFonts w:ascii="Symbol" w:hAnsi="Symbol" w:hint="default"/>
      </w:rPr>
    </w:lvl>
    <w:lvl w:ilvl="7" w:tplc="10000003" w:tentative="1">
      <w:start w:val="1"/>
      <w:numFmt w:val="bullet"/>
      <w:lvlText w:val="o"/>
      <w:lvlJc w:val="left"/>
      <w:pPr>
        <w:ind w:left="5683" w:hanging="360"/>
      </w:pPr>
      <w:rPr>
        <w:rFonts w:ascii="Courier New" w:hAnsi="Courier New" w:cs="Courier New" w:hint="default"/>
      </w:rPr>
    </w:lvl>
    <w:lvl w:ilvl="8" w:tplc="10000005" w:tentative="1">
      <w:start w:val="1"/>
      <w:numFmt w:val="bullet"/>
      <w:lvlText w:val=""/>
      <w:lvlJc w:val="left"/>
      <w:pPr>
        <w:ind w:left="6403"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8C401374"/>
    <w:lvl w:ilvl="0" w:tplc="C54807C6">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56DF9"/>
    <w:multiLevelType w:val="hybridMultilevel"/>
    <w:tmpl w:val="91B67E26"/>
    <w:lvl w:ilvl="0" w:tplc="10000001">
      <w:start w:val="1"/>
      <w:numFmt w:val="bullet"/>
      <w:lvlText w:val=""/>
      <w:lvlJc w:val="left"/>
      <w:pPr>
        <w:ind w:left="720" w:hanging="360"/>
      </w:pPr>
      <w:rPr>
        <w:rFonts w:ascii="Symbol" w:hAnsi="Symbol" w:hint="default"/>
        <w:color w:val="000000" w:themeColor="text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9F42F2"/>
    <w:multiLevelType w:val="hybridMultilevel"/>
    <w:tmpl w:val="CA70B226"/>
    <w:lvl w:ilvl="0" w:tplc="7A547B62">
      <w:start w:val="9"/>
      <w:numFmt w:val="bullet"/>
      <w:lvlText w:val="-"/>
      <w:lvlJc w:val="left"/>
      <w:pPr>
        <w:ind w:left="720" w:hanging="360"/>
      </w:pPr>
      <w:rPr>
        <w:rFonts w:ascii="Tahoma" w:eastAsia="Times New Roman" w:hAnsi="Tahoma" w:cs="Tahoma" w:hint="default"/>
        <w:color w:val="000000" w:themeColor="text1"/>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0"/>
  </w:num>
  <w:num w:numId="4">
    <w:abstractNumId w:val="18"/>
  </w:num>
  <w:num w:numId="5">
    <w:abstractNumId w:val="13"/>
  </w:num>
  <w:num w:numId="6">
    <w:abstractNumId w:val="15"/>
  </w:num>
  <w:num w:numId="7">
    <w:abstractNumId w:val="20"/>
  </w:num>
  <w:num w:numId="8">
    <w:abstractNumId w:val="8"/>
  </w:num>
  <w:num w:numId="9">
    <w:abstractNumId w:val="21"/>
  </w:num>
  <w:num w:numId="10">
    <w:abstractNumId w:val="9"/>
  </w:num>
  <w:num w:numId="11">
    <w:abstractNumId w:val="10"/>
  </w:num>
  <w:num w:numId="12">
    <w:abstractNumId w:val="2"/>
  </w:num>
  <w:num w:numId="13">
    <w:abstractNumId w:val="14"/>
  </w:num>
  <w:num w:numId="14">
    <w:abstractNumId w:val="7"/>
  </w:num>
  <w:num w:numId="15">
    <w:abstractNumId w:val="4"/>
  </w:num>
  <w:num w:numId="16">
    <w:abstractNumId w:val="12"/>
  </w:num>
  <w:num w:numId="17">
    <w:abstractNumId w:val="17"/>
  </w:num>
  <w:num w:numId="18">
    <w:abstractNumId w:val="6"/>
  </w:num>
  <w:num w:numId="19">
    <w:abstractNumId w:val="19"/>
  </w:num>
  <w:num w:numId="20">
    <w:abstractNumId w:val="5"/>
  </w:num>
  <w:num w:numId="21">
    <w:abstractNumId w:val="22"/>
  </w:num>
  <w:num w:numId="22">
    <w:abstractNumId w:val="11"/>
  </w:num>
  <w:num w:numId="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537A"/>
    <w:rsid w:val="00017375"/>
    <w:rsid w:val="000206EA"/>
    <w:rsid w:val="0002442B"/>
    <w:rsid w:val="00035346"/>
    <w:rsid w:val="00042341"/>
    <w:rsid w:val="000441BD"/>
    <w:rsid w:val="000461DD"/>
    <w:rsid w:val="00060282"/>
    <w:rsid w:val="00061859"/>
    <w:rsid w:val="0006538B"/>
    <w:rsid w:val="000660C4"/>
    <w:rsid w:val="00072FB8"/>
    <w:rsid w:val="000747C3"/>
    <w:rsid w:val="00076428"/>
    <w:rsid w:val="000836C7"/>
    <w:rsid w:val="000841B9"/>
    <w:rsid w:val="000852FE"/>
    <w:rsid w:val="00086684"/>
    <w:rsid w:val="00091467"/>
    <w:rsid w:val="000975FD"/>
    <w:rsid w:val="000A249E"/>
    <w:rsid w:val="000A539A"/>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6BD3"/>
    <w:rsid w:val="001018E8"/>
    <w:rsid w:val="00103DEC"/>
    <w:rsid w:val="001041C4"/>
    <w:rsid w:val="001048B1"/>
    <w:rsid w:val="001063F1"/>
    <w:rsid w:val="0011556A"/>
    <w:rsid w:val="00121A41"/>
    <w:rsid w:val="001262C9"/>
    <w:rsid w:val="00127AB4"/>
    <w:rsid w:val="00136346"/>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2449"/>
    <w:rsid w:val="001A3448"/>
    <w:rsid w:val="001A5371"/>
    <w:rsid w:val="001B0127"/>
    <w:rsid w:val="001B7518"/>
    <w:rsid w:val="001C2E58"/>
    <w:rsid w:val="001C6878"/>
    <w:rsid w:val="001D40AD"/>
    <w:rsid w:val="001D5219"/>
    <w:rsid w:val="001D5297"/>
    <w:rsid w:val="001E7F0E"/>
    <w:rsid w:val="001F5A87"/>
    <w:rsid w:val="00204A8E"/>
    <w:rsid w:val="00227C4B"/>
    <w:rsid w:val="00227C52"/>
    <w:rsid w:val="00231B30"/>
    <w:rsid w:val="00231F02"/>
    <w:rsid w:val="00232D58"/>
    <w:rsid w:val="002336A0"/>
    <w:rsid w:val="00236880"/>
    <w:rsid w:val="00237980"/>
    <w:rsid w:val="00242A1A"/>
    <w:rsid w:val="00250B11"/>
    <w:rsid w:val="00251355"/>
    <w:rsid w:val="00252955"/>
    <w:rsid w:val="002544EC"/>
    <w:rsid w:val="002625C7"/>
    <w:rsid w:val="00266F67"/>
    <w:rsid w:val="00272959"/>
    <w:rsid w:val="00274FC5"/>
    <w:rsid w:val="00277511"/>
    <w:rsid w:val="00283D99"/>
    <w:rsid w:val="002861A5"/>
    <w:rsid w:val="00290041"/>
    <w:rsid w:val="00290EBB"/>
    <w:rsid w:val="002926D0"/>
    <w:rsid w:val="002A2C42"/>
    <w:rsid w:val="002A47C1"/>
    <w:rsid w:val="002A56A1"/>
    <w:rsid w:val="002A5D7C"/>
    <w:rsid w:val="002B4786"/>
    <w:rsid w:val="002B68B3"/>
    <w:rsid w:val="002C53B1"/>
    <w:rsid w:val="002C53F4"/>
    <w:rsid w:val="002C6181"/>
    <w:rsid w:val="002C6F98"/>
    <w:rsid w:val="002D5425"/>
    <w:rsid w:val="002E12C7"/>
    <w:rsid w:val="002E4985"/>
    <w:rsid w:val="002E7F8A"/>
    <w:rsid w:val="002F618C"/>
    <w:rsid w:val="002F694F"/>
    <w:rsid w:val="0030013C"/>
    <w:rsid w:val="003129C9"/>
    <w:rsid w:val="00314848"/>
    <w:rsid w:val="00320711"/>
    <w:rsid w:val="00326303"/>
    <w:rsid w:val="00332AF4"/>
    <w:rsid w:val="003363E8"/>
    <w:rsid w:val="003370C9"/>
    <w:rsid w:val="00345B72"/>
    <w:rsid w:val="003465FD"/>
    <w:rsid w:val="00346F5A"/>
    <w:rsid w:val="00357E5A"/>
    <w:rsid w:val="003670B2"/>
    <w:rsid w:val="00367989"/>
    <w:rsid w:val="00371164"/>
    <w:rsid w:val="003712F2"/>
    <w:rsid w:val="00385434"/>
    <w:rsid w:val="00386026"/>
    <w:rsid w:val="0039258A"/>
    <w:rsid w:val="003945B5"/>
    <w:rsid w:val="003948FA"/>
    <w:rsid w:val="003A4A6D"/>
    <w:rsid w:val="003B1C2E"/>
    <w:rsid w:val="003B2E7E"/>
    <w:rsid w:val="003B6C78"/>
    <w:rsid w:val="003C1062"/>
    <w:rsid w:val="003E3863"/>
    <w:rsid w:val="003F7D5B"/>
    <w:rsid w:val="00415E8B"/>
    <w:rsid w:val="00420E9A"/>
    <w:rsid w:val="00441672"/>
    <w:rsid w:val="00446D23"/>
    <w:rsid w:val="00453877"/>
    <w:rsid w:val="004575D4"/>
    <w:rsid w:val="004665F8"/>
    <w:rsid w:val="004723C3"/>
    <w:rsid w:val="0047438E"/>
    <w:rsid w:val="00486FC6"/>
    <w:rsid w:val="004874F6"/>
    <w:rsid w:val="00490018"/>
    <w:rsid w:val="00497F9D"/>
    <w:rsid w:val="004A33D0"/>
    <w:rsid w:val="004A5E49"/>
    <w:rsid w:val="004A6969"/>
    <w:rsid w:val="004B0F2D"/>
    <w:rsid w:val="004B2022"/>
    <w:rsid w:val="004C21AA"/>
    <w:rsid w:val="004C642E"/>
    <w:rsid w:val="004D084E"/>
    <w:rsid w:val="004E4886"/>
    <w:rsid w:val="004E796F"/>
    <w:rsid w:val="004E7A45"/>
    <w:rsid w:val="004E7D01"/>
    <w:rsid w:val="004F4F33"/>
    <w:rsid w:val="004F71A4"/>
    <w:rsid w:val="005034A5"/>
    <w:rsid w:val="00505408"/>
    <w:rsid w:val="005074B5"/>
    <w:rsid w:val="00512D89"/>
    <w:rsid w:val="00516616"/>
    <w:rsid w:val="0052033C"/>
    <w:rsid w:val="00526800"/>
    <w:rsid w:val="00526C95"/>
    <w:rsid w:val="005279AD"/>
    <w:rsid w:val="00532234"/>
    <w:rsid w:val="00552F0E"/>
    <w:rsid w:val="005547FC"/>
    <w:rsid w:val="00563B1B"/>
    <w:rsid w:val="00567F3E"/>
    <w:rsid w:val="00575177"/>
    <w:rsid w:val="00581679"/>
    <w:rsid w:val="005845C2"/>
    <w:rsid w:val="0058742A"/>
    <w:rsid w:val="00590E11"/>
    <w:rsid w:val="00596483"/>
    <w:rsid w:val="005969C9"/>
    <w:rsid w:val="005A2C83"/>
    <w:rsid w:val="005B213C"/>
    <w:rsid w:val="005B6603"/>
    <w:rsid w:val="005D53E7"/>
    <w:rsid w:val="005D5B80"/>
    <w:rsid w:val="005D7279"/>
    <w:rsid w:val="005E01B0"/>
    <w:rsid w:val="005E15F8"/>
    <w:rsid w:val="005E22CE"/>
    <w:rsid w:val="005E2A86"/>
    <w:rsid w:val="005E42AE"/>
    <w:rsid w:val="005E7A89"/>
    <w:rsid w:val="005F5F0B"/>
    <w:rsid w:val="006006D0"/>
    <w:rsid w:val="006052A3"/>
    <w:rsid w:val="00606CF8"/>
    <w:rsid w:val="006426F7"/>
    <w:rsid w:val="00642BCE"/>
    <w:rsid w:val="00647C28"/>
    <w:rsid w:val="00653417"/>
    <w:rsid w:val="006558F9"/>
    <w:rsid w:val="0066689F"/>
    <w:rsid w:val="00674341"/>
    <w:rsid w:val="0067529C"/>
    <w:rsid w:val="00677EFB"/>
    <w:rsid w:val="00680325"/>
    <w:rsid w:val="00685694"/>
    <w:rsid w:val="006912CB"/>
    <w:rsid w:val="006A3EC9"/>
    <w:rsid w:val="006B14ED"/>
    <w:rsid w:val="006B2D7D"/>
    <w:rsid w:val="006C0B9C"/>
    <w:rsid w:val="006C554E"/>
    <w:rsid w:val="006C5CBB"/>
    <w:rsid w:val="006D2976"/>
    <w:rsid w:val="006D4A4D"/>
    <w:rsid w:val="006E5C58"/>
    <w:rsid w:val="006F5EED"/>
    <w:rsid w:val="00703E4B"/>
    <w:rsid w:val="00711683"/>
    <w:rsid w:val="0071373A"/>
    <w:rsid w:val="00714299"/>
    <w:rsid w:val="00720D1F"/>
    <w:rsid w:val="007309EA"/>
    <w:rsid w:val="0073327A"/>
    <w:rsid w:val="007339BC"/>
    <w:rsid w:val="007556CC"/>
    <w:rsid w:val="00756A1A"/>
    <w:rsid w:val="00762C85"/>
    <w:rsid w:val="00763924"/>
    <w:rsid w:val="00777568"/>
    <w:rsid w:val="007776D3"/>
    <w:rsid w:val="007867C0"/>
    <w:rsid w:val="00791E04"/>
    <w:rsid w:val="007958C9"/>
    <w:rsid w:val="007A37FE"/>
    <w:rsid w:val="007B0391"/>
    <w:rsid w:val="007B16CE"/>
    <w:rsid w:val="007B1BFA"/>
    <w:rsid w:val="007C267B"/>
    <w:rsid w:val="007C29B5"/>
    <w:rsid w:val="007C5D14"/>
    <w:rsid w:val="007C623D"/>
    <w:rsid w:val="007D117E"/>
    <w:rsid w:val="007D1F5B"/>
    <w:rsid w:val="007D6C68"/>
    <w:rsid w:val="007E449F"/>
    <w:rsid w:val="007E78C4"/>
    <w:rsid w:val="007F291C"/>
    <w:rsid w:val="007F3BE4"/>
    <w:rsid w:val="007F75D5"/>
    <w:rsid w:val="0080160D"/>
    <w:rsid w:val="00811A64"/>
    <w:rsid w:val="00815579"/>
    <w:rsid w:val="008166AD"/>
    <w:rsid w:val="0082549E"/>
    <w:rsid w:val="0083377F"/>
    <w:rsid w:val="008341B5"/>
    <w:rsid w:val="00834E5C"/>
    <w:rsid w:val="00840C1E"/>
    <w:rsid w:val="00856FD9"/>
    <w:rsid w:val="00863E7C"/>
    <w:rsid w:val="008642EA"/>
    <w:rsid w:val="00864990"/>
    <w:rsid w:val="00867184"/>
    <w:rsid w:val="008742C4"/>
    <w:rsid w:val="00874CEE"/>
    <w:rsid w:val="008751A7"/>
    <w:rsid w:val="0087754C"/>
    <w:rsid w:val="008828EC"/>
    <w:rsid w:val="00883AB4"/>
    <w:rsid w:val="00883C2D"/>
    <w:rsid w:val="00886C06"/>
    <w:rsid w:val="00892D73"/>
    <w:rsid w:val="008B0E79"/>
    <w:rsid w:val="008B21BF"/>
    <w:rsid w:val="008B6FDD"/>
    <w:rsid w:val="008C10B4"/>
    <w:rsid w:val="008C18EB"/>
    <w:rsid w:val="008C264E"/>
    <w:rsid w:val="008D3220"/>
    <w:rsid w:val="008D7F08"/>
    <w:rsid w:val="008F0BF0"/>
    <w:rsid w:val="008F103F"/>
    <w:rsid w:val="008F2DBD"/>
    <w:rsid w:val="008F7956"/>
    <w:rsid w:val="00904764"/>
    <w:rsid w:val="00904B93"/>
    <w:rsid w:val="009058FD"/>
    <w:rsid w:val="00917A32"/>
    <w:rsid w:val="00920C37"/>
    <w:rsid w:val="00941247"/>
    <w:rsid w:val="0095095F"/>
    <w:rsid w:val="00986790"/>
    <w:rsid w:val="00990987"/>
    <w:rsid w:val="009A0D0F"/>
    <w:rsid w:val="009A20EC"/>
    <w:rsid w:val="009A5D89"/>
    <w:rsid w:val="009B1E00"/>
    <w:rsid w:val="009B5CEB"/>
    <w:rsid w:val="009E1B52"/>
    <w:rsid w:val="009E4346"/>
    <w:rsid w:val="009E55DF"/>
    <w:rsid w:val="009E6BBB"/>
    <w:rsid w:val="009F19CC"/>
    <w:rsid w:val="009F1A62"/>
    <w:rsid w:val="00A041D4"/>
    <w:rsid w:val="00A12241"/>
    <w:rsid w:val="00A230F6"/>
    <w:rsid w:val="00A325EE"/>
    <w:rsid w:val="00A405EB"/>
    <w:rsid w:val="00A40899"/>
    <w:rsid w:val="00A47902"/>
    <w:rsid w:val="00A535BA"/>
    <w:rsid w:val="00A568E8"/>
    <w:rsid w:val="00A601B6"/>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58BD"/>
    <w:rsid w:val="00AB77BA"/>
    <w:rsid w:val="00AC5132"/>
    <w:rsid w:val="00AD33C7"/>
    <w:rsid w:val="00AD423A"/>
    <w:rsid w:val="00AE5507"/>
    <w:rsid w:val="00AE5F37"/>
    <w:rsid w:val="00AF35A1"/>
    <w:rsid w:val="00AF5D9D"/>
    <w:rsid w:val="00AF6B9D"/>
    <w:rsid w:val="00B079FE"/>
    <w:rsid w:val="00B11F35"/>
    <w:rsid w:val="00B14D5F"/>
    <w:rsid w:val="00B15609"/>
    <w:rsid w:val="00B1654D"/>
    <w:rsid w:val="00B43A63"/>
    <w:rsid w:val="00B45518"/>
    <w:rsid w:val="00B52125"/>
    <w:rsid w:val="00B52510"/>
    <w:rsid w:val="00B61BC7"/>
    <w:rsid w:val="00B74DC5"/>
    <w:rsid w:val="00B74E23"/>
    <w:rsid w:val="00B85905"/>
    <w:rsid w:val="00B948EE"/>
    <w:rsid w:val="00B95DFC"/>
    <w:rsid w:val="00B96606"/>
    <w:rsid w:val="00BA535D"/>
    <w:rsid w:val="00BA7B96"/>
    <w:rsid w:val="00BB0487"/>
    <w:rsid w:val="00BB3FCE"/>
    <w:rsid w:val="00BB54A4"/>
    <w:rsid w:val="00BB5732"/>
    <w:rsid w:val="00BB66CF"/>
    <w:rsid w:val="00BB7582"/>
    <w:rsid w:val="00BC5229"/>
    <w:rsid w:val="00BD09D0"/>
    <w:rsid w:val="00BD2F62"/>
    <w:rsid w:val="00BD3425"/>
    <w:rsid w:val="00BD637E"/>
    <w:rsid w:val="00BE33D8"/>
    <w:rsid w:val="00BE6C1C"/>
    <w:rsid w:val="00C10B8B"/>
    <w:rsid w:val="00C113A9"/>
    <w:rsid w:val="00C13479"/>
    <w:rsid w:val="00C26461"/>
    <w:rsid w:val="00C267F7"/>
    <w:rsid w:val="00C31F4B"/>
    <w:rsid w:val="00C32CF2"/>
    <w:rsid w:val="00C35661"/>
    <w:rsid w:val="00C366C9"/>
    <w:rsid w:val="00C37D19"/>
    <w:rsid w:val="00C407E9"/>
    <w:rsid w:val="00C4126D"/>
    <w:rsid w:val="00C4216C"/>
    <w:rsid w:val="00C436E9"/>
    <w:rsid w:val="00C44468"/>
    <w:rsid w:val="00C44E24"/>
    <w:rsid w:val="00C526E8"/>
    <w:rsid w:val="00C5327B"/>
    <w:rsid w:val="00C54A63"/>
    <w:rsid w:val="00C55FC9"/>
    <w:rsid w:val="00C57EAD"/>
    <w:rsid w:val="00C6292C"/>
    <w:rsid w:val="00C674A5"/>
    <w:rsid w:val="00C7050F"/>
    <w:rsid w:val="00C71DF0"/>
    <w:rsid w:val="00C7643B"/>
    <w:rsid w:val="00C803A2"/>
    <w:rsid w:val="00C803BB"/>
    <w:rsid w:val="00C81A91"/>
    <w:rsid w:val="00C916A3"/>
    <w:rsid w:val="00CA4416"/>
    <w:rsid w:val="00CA6E6F"/>
    <w:rsid w:val="00CB3508"/>
    <w:rsid w:val="00CD061B"/>
    <w:rsid w:val="00CE1A8A"/>
    <w:rsid w:val="00CE1FAF"/>
    <w:rsid w:val="00CE7D0D"/>
    <w:rsid w:val="00D04381"/>
    <w:rsid w:val="00D16AA4"/>
    <w:rsid w:val="00D21D1E"/>
    <w:rsid w:val="00D22682"/>
    <w:rsid w:val="00D27647"/>
    <w:rsid w:val="00D322CA"/>
    <w:rsid w:val="00D34C9B"/>
    <w:rsid w:val="00D417C2"/>
    <w:rsid w:val="00D41EDE"/>
    <w:rsid w:val="00D44EF1"/>
    <w:rsid w:val="00D47F70"/>
    <w:rsid w:val="00D50F13"/>
    <w:rsid w:val="00D51502"/>
    <w:rsid w:val="00D52157"/>
    <w:rsid w:val="00D539E7"/>
    <w:rsid w:val="00D5513E"/>
    <w:rsid w:val="00D7040D"/>
    <w:rsid w:val="00D70489"/>
    <w:rsid w:val="00D73100"/>
    <w:rsid w:val="00D74BC9"/>
    <w:rsid w:val="00D80DA4"/>
    <w:rsid w:val="00DB6765"/>
    <w:rsid w:val="00DB7DEC"/>
    <w:rsid w:val="00DC14F8"/>
    <w:rsid w:val="00DC2199"/>
    <w:rsid w:val="00DC45E9"/>
    <w:rsid w:val="00DC6283"/>
    <w:rsid w:val="00DE0239"/>
    <w:rsid w:val="00DE22F4"/>
    <w:rsid w:val="00DF63F8"/>
    <w:rsid w:val="00E00310"/>
    <w:rsid w:val="00E02D10"/>
    <w:rsid w:val="00E05158"/>
    <w:rsid w:val="00E0636F"/>
    <w:rsid w:val="00E11E01"/>
    <w:rsid w:val="00E160F4"/>
    <w:rsid w:val="00E21350"/>
    <w:rsid w:val="00E25560"/>
    <w:rsid w:val="00E3231F"/>
    <w:rsid w:val="00E507A1"/>
    <w:rsid w:val="00E51360"/>
    <w:rsid w:val="00E519E1"/>
    <w:rsid w:val="00E5607D"/>
    <w:rsid w:val="00E56FDA"/>
    <w:rsid w:val="00E632AE"/>
    <w:rsid w:val="00E63CA3"/>
    <w:rsid w:val="00E6471A"/>
    <w:rsid w:val="00E6555C"/>
    <w:rsid w:val="00E65BB4"/>
    <w:rsid w:val="00E71E62"/>
    <w:rsid w:val="00E72E32"/>
    <w:rsid w:val="00E91339"/>
    <w:rsid w:val="00E9201C"/>
    <w:rsid w:val="00E92985"/>
    <w:rsid w:val="00EA0241"/>
    <w:rsid w:val="00EA46FA"/>
    <w:rsid w:val="00EB1DB3"/>
    <w:rsid w:val="00EB550D"/>
    <w:rsid w:val="00EB640E"/>
    <w:rsid w:val="00EC4B0F"/>
    <w:rsid w:val="00EC6F24"/>
    <w:rsid w:val="00ED1A6A"/>
    <w:rsid w:val="00ED5526"/>
    <w:rsid w:val="00EE0FD3"/>
    <w:rsid w:val="00EE1D09"/>
    <w:rsid w:val="00EE52FC"/>
    <w:rsid w:val="00EE7240"/>
    <w:rsid w:val="00EF2465"/>
    <w:rsid w:val="00EF27BD"/>
    <w:rsid w:val="00EF66B8"/>
    <w:rsid w:val="00F053A3"/>
    <w:rsid w:val="00F130D7"/>
    <w:rsid w:val="00F20B24"/>
    <w:rsid w:val="00F21315"/>
    <w:rsid w:val="00F36913"/>
    <w:rsid w:val="00F37F04"/>
    <w:rsid w:val="00F420A3"/>
    <w:rsid w:val="00F56682"/>
    <w:rsid w:val="00F765CD"/>
    <w:rsid w:val="00F809EA"/>
    <w:rsid w:val="00F80D87"/>
    <w:rsid w:val="00F86057"/>
    <w:rsid w:val="00F872A0"/>
    <w:rsid w:val="00FA7021"/>
    <w:rsid w:val="00FC64D1"/>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525873976">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20634"/>
    <w:rsid w:val="00146393"/>
    <w:rsid w:val="001A7B9B"/>
    <w:rsid w:val="001C6090"/>
    <w:rsid w:val="002C545F"/>
    <w:rsid w:val="002D34A7"/>
    <w:rsid w:val="002F7C23"/>
    <w:rsid w:val="00356C99"/>
    <w:rsid w:val="00452619"/>
    <w:rsid w:val="00456488"/>
    <w:rsid w:val="004D32BD"/>
    <w:rsid w:val="005A012A"/>
    <w:rsid w:val="00646ADE"/>
    <w:rsid w:val="00652890"/>
    <w:rsid w:val="00654938"/>
    <w:rsid w:val="00663743"/>
    <w:rsid w:val="00714C67"/>
    <w:rsid w:val="00716BA3"/>
    <w:rsid w:val="00727D11"/>
    <w:rsid w:val="0079760E"/>
    <w:rsid w:val="00852B2E"/>
    <w:rsid w:val="008871DF"/>
    <w:rsid w:val="0088761D"/>
    <w:rsid w:val="009170FF"/>
    <w:rsid w:val="009216B9"/>
    <w:rsid w:val="009574C2"/>
    <w:rsid w:val="009963A2"/>
    <w:rsid w:val="009A524C"/>
    <w:rsid w:val="009D0F9E"/>
    <w:rsid w:val="00A26CAD"/>
    <w:rsid w:val="00AE2877"/>
    <w:rsid w:val="00AF106A"/>
    <w:rsid w:val="00B05E45"/>
    <w:rsid w:val="00B075DD"/>
    <w:rsid w:val="00C27B37"/>
    <w:rsid w:val="00C67F51"/>
    <w:rsid w:val="00CD55D6"/>
    <w:rsid w:val="00CD6F14"/>
    <w:rsid w:val="00D30CA9"/>
    <w:rsid w:val="00D626CA"/>
    <w:rsid w:val="00DE526F"/>
    <w:rsid w:val="00E31C14"/>
    <w:rsid w:val="00EF0E7B"/>
    <w:rsid w:val="00EF221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2.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4.xml><?xml version="1.0" encoding="utf-8"?>
<ds:datastoreItem xmlns:ds="http://schemas.openxmlformats.org/officeDocument/2006/customXml" ds:itemID="{F713034D-1885-46B3-863B-83AAA1AA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2022-08-19T14:05:00Z</dcterms:created>
  <dcterms:modified xsi:type="dcterms:W3CDTF">2022-08-19T14:05:00Z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