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E1B9" w14:textId="77777777" w:rsidR="00D4285D" w:rsidRPr="00235772" w:rsidRDefault="00D4285D" w:rsidP="00E643C1">
      <w:pPr>
        <w:pStyle w:val="TitlenonumberCalibri14ptsboldleft"/>
        <w:spacing w:before="0" w:after="0"/>
        <w:jc w:val="center"/>
        <w:rPr>
          <w:sz w:val="32"/>
          <w:szCs w:val="32"/>
          <w:lang w:val="sr-Latn-RS"/>
        </w:rPr>
      </w:pPr>
    </w:p>
    <w:p w14:paraId="32F50F12" w14:textId="77777777" w:rsidR="00571639" w:rsidRDefault="00571639" w:rsidP="00E643C1">
      <w:pPr>
        <w:pStyle w:val="TitlenonumberCalibri14ptsboldleft"/>
        <w:spacing w:before="0" w:after="0"/>
        <w:jc w:val="center"/>
        <w:rPr>
          <w:bCs/>
          <w:smallCaps/>
          <w:color w:val="auto"/>
          <w:sz w:val="48"/>
          <w:szCs w:val="48"/>
          <w:lang w:val="sr-Latn-RS"/>
        </w:rPr>
      </w:pPr>
    </w:p>
    <w:p w14:paraId="45EAAAF3" w14:textId="77777777" w:rsidR="00AA0529" w:rsidRDefault="00AA0529" w:rsidP="00E643C1">
      <w:pPr>
        <w:pStyle w:val="TitlenonumberCalibri14ptsboldleft"/>
        <w:spacing w:before="0" w:after="0"/>
        <w:jc w:val="center"/>
        <w:rPr>
          <w:bCs/>
          <w:smallCaps/>
          <w:color w:val="auto"/>
          <w:sz w:val="48"/>
          <w:szCs w:val="48"/>
          <w:lang w:val="sr-Latn-RS"/>
        </w:rPr>
      </w:pPr>
    </w:p>
    <w:p w14:paraId="0CF3A366" w14:textId="76340D2F" w:rsidR="00E643C1" w:rsidRPr="00235772" w:rsidRDefault="00E643C1" w:rsidP="00E643C1">
      <w:pPr>
        <w:pStyle w:val="TitlenonumberCalibri14ptsboldleft"/>
        <w:spacing w:before="0" w:after="0"/>
        <w:jc w:val="center"/>
        <w:rPr>
          <w:smallCaps/>
          <w:color w:val="auto"/>
          <w:sz w:val="48"/>
          <w:szCs w:val="48"/>
          <w:lang w:val="sr-Latn-RS"/>
        </w:rPr>
      </w:pPr>
      <w:r w:rsidRPr="00235772">
        <w:rPr>
          <w:bCs/>
          <w:smallCaps/>
          <w:color w:val="auto"/>
          <w:sz w:val="48"/>
          <w:szCs w:val="48"/>
          <w:lang w:val="sr-Latn-RS"/>
        </w:rPr>
        <w:t xml:space="preserve">Interkulturalni gradovi </w:t>
      </w:r>
    </w:p>
    <w:p w14:paraId="2484BD32" w14:textId="77777777" w:rsidR="00264BF6" w:rsidRDefault="00264BF6" w:rsidP="00D4285D">
      <w:pPr>
        <w:pStyle w:val="TitlenonumberCalibri14ptsboldleft"/>
        <w:spacing w:before="0" w:after="0"/>
        <w:jc w:val="center"/>
        <w:rPr>
          <w:bCs/>
          <w:smallCaps/>
          <w:color w:val="auto"/>
          <w:sz w:val="48"/>
          <w:szCs w:val="48"/>
          <w:lang w:val="sr-Latn-RS"/>
        </w:rPr>
      </w:pPr>
    </w:p>
    <w:p w14:paraId="09908B54" w14:textId="7B37BE19" w:rsidR="00E643C1" w:rsidRPr="00235772" w:rsidRDefault="00D4285D" w:rsidP="00D4285D">
      <w:pPr>
        <w:pStyle w:val="TitlenonumberCalibri14ptsboldleft"/>
        <w:spacing w:before="0" w:after="0"/>
        <w:jc w:val="center"/>
        <w:rPr>
          <w:smallCaps/>
          <w:color w:val="auto"/>
          <w:sz w:val="48"/>
          <w:szCs w:val="48"/>
          <w:lang w:val="sr-Latn-RS"/>
        </w:rPr>
      </w:pPr>
      <w:r w:rsidRPr="00235772">
        <w:rPr>
          <w:bCs/>
          <w:smallCaps/>
          <w:color w:val="auto"/>
          <w:sz w:val="48"/>
          <w:szCs w:val="48"/>
          <w:lang w:val="sr-Latn-RS"/>
        </w:rPr>
        <w:t>Upitnik</w:t>
      </w:r>
    </w:p>
    <w:p w14:paraId="69C75EF8" w14:textId="13448B2A" w:rsidR="00CF2D0D" w:rsidRPr="00235772" w:rsidRDefault="00CF2D0D" w:rsidP="00D4285D">
      <w:pPr>
        <w:pStyle w:val="TitlenonumberCalibri14ptsboldleft"/>
        <w:jc w:val="center"/>
        <w:rPr>
          <w:i/>
          <w:color w:val="auto"/>
          <w:szCs w:val="28"/>
          <w:lang w:val="sr-Latn-RS"/>
        </w:rPr>
      </w:pPr>
      <w:r w:rsidRPr="00235772">
        <w:rPr>
          <w:bCs/>
          <w:i/>
          <w:iCs/>
          <w:color w:val="auto"/>
          <w:szCs w:val="28"/>
          <w:lang w:val="sr-Latn-RS"/>
        </w:rPr>
        <w:t>Upitnik popunjavaju funkcioneri</w:t>
      </w:r>
      <w:r w:rsidR="004613A3">
        <w:rPr>
          <w:bCs/>
          <w:i/>
          <w:iCs/>
          <w:color w:val="auto"/>
          <w:szCs w:val="28"/>
          <w:lang w:val="sr-Latn-RS"/>
        </w:rPr>
        <w:t>/predstavnici jedinica lokalnih samouprava (</w:t>
      </w:r>
      <w:r w:rsidR="00C52E5D">
        <w:rPr>
          <w:bCs/>
          <w:i/>
          <w:iCs/>
          <w:color w:val="auto"/>
          <w:szCs w:val="28"/>
          <w:lang w:val="sr-Latn-RS"/>
        </w:rPr>
        <w:t>JLS</w:t>
      </w:r>
      <w:r w:rsidR="004613A3">
        <w:rPr>
          <w:bCs/>
          <w:i/>
          <w:iCs/>
          <w:color w:val="auto"/>
          <w:szCs w:val="28"/>
          <w:lang w:val="sr-Latn-RS"/>
        </w:rPr>
        <w:t>)</w:t>
      </w:r>
    </w:p>
    <w:p w14:paraId="279A4042" w14:textId="77777777" w:rsidR="00D4285D" w:rsidRPr="00235772" w:rsidRDefault="006F2436" w:rsidP="00D4285D">
      <w:pPr>
        <w:pStyle w:val="HighlightedredCalibri10ptsred"/>
        <w:spacing w:before="0" w:after="0"/>
        <w:jc w:val="center"/>
        <w:rPr>
          <w:b w:val="0"/>
          <w:i/>
          <w:lang w:val="sr-Latn-RS"/>
        </w:rPr>
      </w:pPr>
      <w:r w:rsidRPr="00235772">
        <w:rPr>
          <w:b w:val="0"/>
          <w:i/>
          <w:iCs/>
          <w:lang w:val="sr-Latn-RS"/>
        </w:rPr>
        <w:t xml:space="preserve">Pre popunjavanja upitnika, pažljivo pročitajte Metodološki vodič i </w:t>
      </w:r>
    </w:p>
    <w:p w14:paraId="7FD2852A" w14:textId="5EA989FD" w:rsidR="002728FB" w:rsidRPr="00235772" w:rsidRDefault="006F2436" w:rsidP="00D4285D">
      <w:pPr>
        <w:pStyle w:val="HighlightedredCalibri10ptsred"/>
        <w:spacing w:before="0" w:after="0"/>
        <w:jc w:val="center"/>
        <w:rPr>
          <w:b w:val="0"/>
          <w:i/>
          <w:lang w:val="sr-Latn-RS"/>
        </w:rPr>
      </w:pPr>
      <w:r w:rsidRPr="00235772">
        <w:rPr>
          <w:b w:val="0"/>
          <w:i/>
          <w:iCs/>
          <w:lang w:val="sr-Latn-RS"/>
        </w:rPr>
        <w:t xml:space="preserve">kratak uvod u svaku oblast </w:t>
      </w:r>
      <w:r w:rsidR="00E137E8">
        <w:rPr>
          <w:b w:val="0"/>
          <w:i/>
          <w:iCs/>
          <w:lang w:val="sr-Latn-RS"/>
        </w:rPr>
        <w:t xml:space="preserve">javne </w:t>
      </w:r>
      <w:r w:rsidRPr="00235772">
        <w:rPr>
          <w:b w:val="0"/>
          <w:i/>
          <w:iCs/>
          <w:lang w:val="sr-Latn-RS"/>
        </w:rPr>
        <w:t>politike.</w:t>
      </w:r>
    </w:p>
    <w:p w14:paraId="20934DE7" w14:textId="1CF166BB" w:rsidR="00EC608D" w:rsidRPr="00235772" w:rsidRDefault="0016114A" w:rsidP="007A59FB">
      <w:pPr>
        <w:pStyle w:val="Titrealphabtique"/>
        <w:rPr>
          <w:lang w:val="sr-Latn-RS"/>
        </w:rPr>
      </w:pPr>
      <w:r w:rsidRPr="00235772">
        <w:rPr>
          <w:bCs/>
          <w:lang w:val="sr-Latn-RS"/>
        </w:rPr>
        <w:t xml:space="preserve">Osnovne informacije </w:t>
      </w:r>
    </w:p>
    <w:p w14:paraId="611F548E" w14:textId="4A00AD31" w:rsidR="002A7D58" w:rsidRPr="00235772" w:rsidRDefault="006F2436" w:rsidP="00C7654D">
      <w:pPr>
        <w:pStyle w:val="Writing"/>
        <w:jc w:val="both"/>
        <w:rPr>
          <w:lang w:val="sr-Latn-RS"/>
        </w:rPr>
      </w:pPr>
      <w:r w:rsidRPr="00235772">
        <w:rPr>
          <w:lang w:val="sr-Latn-RS"/>
        </w:rPr>
        <w:t xml:space="preserve">Odgovori na pitanja od 1.1 do 2.11 </w:t>
      </w:r>
      <w:r w:rsidR="001919E7">
        <w:rPr>
          <w:lang w:val="sr-Latn-RS"/>
        </w:rPr>
        <w:t xml:space="preserve">se ne </w:t>
      </w:r>
      <w:r w:rsidRPr="00235772">
        <w:rPr>
          <w:lang w:val="sr-Latn-RS"/>
        </w:rPr>
        <w:t xml:space="preserve">boduju. Koristiće se prvenstveno za formiranje grupa </w:t>
      </w:r>
      <w:r w:rsidR="00E137E8">
        <w:rPr>
          <w:lang w:val="sr-Latn-RS"/>
        </w:rPr>
        <w:t>JLS</w:t>
      </w:r>
      <w:r w:rsidR="00571639">
        <w:rPr>
          <w:lang w:val="sr-Latn-RS"/>
        </w:rPr>
        <w:t xml:space="preserve"> </w:t>
      </w:r>
      <w:r w:rsidRPr="00235772">
        <w:rPr>
          <w:lang w:val="sr-Latn-RS"/>
        </w:rPr>
        <w:t>sa sličnim karakteristikama i tako omogućiti smisleno poređenje.</w:t>
      </w:r>
    </w:p>
    <w:p w14:paraId="4E20496B" w14:textId="6550D25E" w:rsidR="00981C99" w:rsidRPr="00235772" w:rsidRDefault="00E137E8" w:rsidP="00CB60EE">
      <w:pPr>
        <w:pStyle w:val="Heading2"/>
        <w:ind w:left="567" w:hanging="567"/>
        <w:rPr>
          <w:sz w:val="24"/>
          <w:lang w:val="sr-Latn-RS"/>
        </w:rPr>
      </w:pPr>
      <w:r>
        <w:rPr>
          <w:sz w:val="24"/>
          <w:lang w:val="sr-Latn-RS"/>
        </w:rPr>
        <w:t>JLS</w:t>
      </w:r>
      <w:r w:rsidR="00981C99" w:rsidRPr="00235772">
        <w:rPr>
          <w:sz w:val="24"/>
          <w:lang w:val="sr-Latn-RS"/>
        </w:rPr>
        <w:t xml:space="preserve">, broj stanovnika, </w:t>
      </w:r>
      <w:r w:rsidR="00FB3470">
        <w:rPr>
          <w:sz w:val="24"/>
          <w:lang w:val="sr-Latn-RS"/>
        </w:rPr>
        <w:t>teritorijalne podjedinice</w:t>
      </w:r>
      <w:r w:rsidR="00981C99" w:rsidRPr="00235772">
        <w:rPr>
          <w:sz w:val="24"/>
          <w:lang w:val="sr-Latn-RS"/>
        </w:rPr>
        <w:t>, bogatstvo</w:t>
      </w:r>
    </w:p>
    <w:p w14:paraId="1CA13E4E" w14:textId="782773B8" w:rsidR="00305A52" w:rsidRPr="00235772" w:rsidRDefault="00305A52" w:rsidP="00305A52">
      <w:pPr>
        <w:rPr>
          <w:lang w:val="sr-Latn-RS"/>
        </w:rPr>
      </w:pPr>
    </w:p>
    <w:p w14:paraId="47AD780B" w14:textId="5B169802" w:rsidR="00CF2D0D" w:rsidRPr="00235772" w:rsidRDefault="00CF2D0D" w:rsidP="00C614DD">
      <w:pPr>
        <w:pStyle w:val="Heading2"/>
        <w:numPr>
          <w:ilvl w:val="1"/>
          <w:numId w:val="6"/>
        </w:numPr>
        <w:ind w:left="567" w:hanging="567"/>
        <w:rPr>
          <w:lang w:val="sr-Latn-RS"/>
        </w:rPr>
      </w:pPr>
      <w:r w:rsidRPr="00235772">
        <w:rPr>
          <w:lang w:val="sr-Latn-RS"/>
        </w:rPr>
        <w:t>Za koj</w:t>
      </w:r>
      <w:r w:rsidR="00E137E8">
        <w:rPr>
          <w:lang w:val="sr-Latn-RS"/>
        </w:rPr>
        <w:t xml:space="preserve">u JLS </w:t>
      </w:r>
      <w:r w:rsidRPr="00235772">
        <w:rPr>
          <w:lang w:val="sr-Latn-RS"/>
        </w:rPr>
        <w:t>popunjavate upitnik?</w:t>
      </w:r>
    </w:p>
    <w:p w14:paraId="64E32698" w14:textId="77777777" w:rsidR="00FA012F" w:rsidRPr="00235772" w:rsidRDefault="00FA012F" w:rsidP="0016114A">
      <w:pPr>
        <w:pStyle w:val="AnswertextCalibri10pts"/>
        <w:pBdr>
          <w:bottom w:val="dotted" w:sz="4" w:space="1" w:color="auto"/>
          <w:between w:val="none" w:sz="0" w:space="0" w:color="auto"/>
        </w:pBdr>
        <w:rPr>
          <w:lang w:val="sr-Latn-RS"/>
        </w:rPr>
      </w:pPr>
    </w:p>
    <w:p w14:paraId="794C84EF" w14:textId="1B6B495C" w:rsidR="00CF2D0D" w:rsidRPr="00235772" w:rsidRDefault="00CF2D0D" w:rsidP="00C614DD">
      <w:pPr>
        <w:pStyle w:val="Heading2"/>
        <w:numPr>
          <w:ilvl w:val="1"/>
          <w:numId w:val="6"/>
        </w:numPr>
        <w:ind w:left="567" w:hanging="567"/>
        <w:rPr>
          <w:lang w:val="sr-Latn-RS"/>
        </w:rPr>
      </w:pPr>
      <w:r w:rsidRPr="00235772">
        <w:rPr>
          <w:lang w:val="sr-Latn-RS"/>
        </w:rPr>
        <w:t>Koliko vaš</w:t>
      </w:r>
      <w:r w:rsidR="00E137E8">
        <w:rPr>
          <w:lang w:val="sr-Latn-RS"/>
        </w:rPr>
        <w:t xml:space="preserve">a JLS </w:t>
      </w:r>
      <w:r w:rsidRPr="00235772">
        <w:rPr>
          <w:lang w:val="sr-Latn-RS"/>
        </w:rPr>
        <w:t>ima stanovnika?</w:t>
      </w:r>
    </w:p>
    <w:p w14:paraId="0794BE5D" w14:textId="77777777" w:rsidR="0016114A" w:rsidRPr="00235772" w:rsidRDefault="0016114A" w:rsidP="0016114A">
      <w:pPr>
        <w:pStyle w:val="AnswertextCalibri10pts"/>
        <w:pBdr>
          <w:bottom w:val="dotted" w:sz="4" w:space="1" w:color="auto"/>
          <w:between w:val="none" w:sz="0" w:space="0" w:color="auto"/>
        </w:pBdr>
        <w:rPr>
          <w:lang w:val="sr-Latn-RS"/>
        </w:rPr>
      </w:pPr>
    </w:p>
    <w:p w14:paraId="70579ADF" w14:textId="18B8EACE" w:rsidR="00900A73" w:rsidRPr="00235772" w:rsidRDefault="00900A73" w:rsidP="00C614DD">
      <w:pPr>
        <w:pStyle w:val="Heading2"/>
        <w:numPr>
          <w:ilvl w:val="1"/>
          <w:numId w:val="6"/>
        </w:numPr>
        <w:spacing w:after="120"/>
        <w:ind w:left="567" w:hanging="567"/>
        <w:rPr>
          <w:lang w:val="sr-Latn-RS"/>
        </w:rPr>
      </w:pPr>
      <w:r w:rsidRPr="00235772">
        <w:rPr>
          <w:lang w:val="sr-Latn-RS"/>
        </w:rPr>
        <w:t>Da li je vaš</w:t>
      </w:r>
      <w:r w:rsidR="00E137E8">
        <w:rPr>
          <w:lang w:val="sr-Latn-RS"/>
        </w:rPr>
        <w:t>a JLS</w:t>
      </w:r>
      <w:r w:rsidRPr="00235772">
        <w:rPr>
          <w:lang w:val="sr-Latn-RS"/>
        </w:rPr>
        <w:t xml:space="preserve"> podelje</w:t>
      </w:r>
      <w:r w:rsidR="00E137E8">
        <w:rPr>
          <w:lang w:val="sr-Latn-RS"/>
        </w:rPr>
        <w:t>a</w:t>
      </w:r>
      <w:r w:rsidRPr="00235772">
        <w:rPr>
          <w:lang w:val="sr-Latn-RS"/>
        </w:rPr>
        <w:t xml:space="preserve">n na teritorijalne podjedinice </w:t>
      </w:r>
      <w:r w:rsidRPr="00235772">
        <w:rPr>
          <w:b w:val="0"/>
          <w:bCs w:val="0"/>
          <w:lang w:val="sr-Latn-RS"/>
        </w:rPr>
        <w:t>(</w:t>
      </w:r>
      <w:r w:rsidR="00E137E8">
        <w:rPr>
          <w:b w:val="0"/>
          <w:bCs w:val="0"/>
          <w:lang w:val="sr-Latn-RS"/>
        </w:rPr>
        <w:t>gradske opštine, mesne zajednice</w:t>
      </w:r>
      <w:r w:rsidRPr="00235772">
        <w:rPr>
          <w:b w:val="0"/>
          <w:bCs w:val="0"/>
          <w:lang w:val="sr-Latn-RS"/>
        </w:rPr>
        <w:t xml:space="preserve"> ili drugo) </w:t>
      </w:r>
      <w:r w:rsidRPr="00235772">
        <w:rPr>
          <w:lang w:val="sr-Latn-RS"/>
        </w:rPr>
        <w:t>u planske ili upravne svrhe?</w:t>
      </w:r>
    </w:p>
    <w:tbl>
      <w:tblPr>
        <w:tblStyle w:val="TableGrid"/>
        <w:tblW w:w="0" w:type="auto"/>
        <w:tblInd w:w="108" w:type="dxa"/>
        <w:tblLook w:val="04A0" w:firstRow="1" w:lastRow="0" w:firstColumn="1" w:lastColumn="0" w:noHBand="0" w:noVBand="1"/>
      </w:tblPr>
      <w:tblGrid>
        <w:gridCol w:w="4536"/>
        <w:gridCol w:w="851"/>
      </w:tblGrid>
      <w:tr w:rsidR="00900A73" w:rsidRPr="00235772" w14:paraId="12CDA034" w14:textId="77777777" w:rsidTr="00CC0A03">
        <w:tc>
          <w:tcPr>
            <w:tcW w:w="4536" w:type="dxa"/>
          </w:tcPr>
          <w:p w14:paraId="25CC7EA0" w14:textId="77777777" w:rsidR="00900A73" w:rsidRPr="00235772" w:rsidRDefault="00900A73" w:rsidP="00CC0A03">
            <w:pPr>
              <w:spacing w:before="0" w:after="0"/>
              <w:rPr>
                <w:lang w:val="sr-Latn-RS"/>
              </w:rPr>
            </w:pPr>
            <w:r w:rsidRPr="00235772">
              <w:rPr>
                <w:lang w:val="sr-Latn-RS"/>
              </w:rPr>
              <w:t>DA</w:t>
            </w:r>
          </w:p>
        </w:tc>
        <w:tc>
          <w:tcPr>
            <w:tcW w:w="851" w:type="dxa"/>
          </w:tcPr>
          <w:p w14:paraId="31227ACC" w14:textId="77777777" w:rsidR="00900A73" w:rsidRPr="00235772" w:rsidRDefault="00900A73" w:rsidP="00CC0A03">
            <w:pPr>
              <w:spacing w:before="0" w:after="0"/>
              <w:rPr>
                <w:lang w:val="sr-Latn-RS"/>
              </w:rPr>
            </w:pPr>
          </w:p>
        </w:tc>
      </w:tr>
      <w:tr w:rsidR="00900A73" w:rsidRPr="00235772" w14:paraId="468868D9" w14:textId="77777777" w:rsidTr="00CC0A03">
        <w:tc>
          <w:tcPr>
            <w:tcW w:w="4536" w:type="dxa"/>
          </w:tcPr>
          <w:p w14:paraId="7587B84A" w14:textId="77777777" w:rsidR="00900A73" w:rsidRPr="00235772" w:rsidRDefault="00900A73" w:rsidP="00CC0A03">
            <w:pPr>
              <w:spacing w:before="0" w:after="0"/>
              <w:rPr>
                <w:lang w:val="sr-Latn-RS"/>
              </w:rPr>
            </w:pPr>
            <w:r w:rsidRPr="00235772">
              <w:rPr>
                <w:lang w:val="sr-Latn-RS"/>
              </w:rPr>
              <w:t>NE</w:t>
            </w:r>
          </w:p>
        </w:tc>
        <w:tc>
          <w:tcPr>
            <w:tcW w:w="851" w:type="dxa"/>
          </w:tcPr>
          <w:p w14:paraId="72B5E112" w14:textId="77777777" w:rsidR="00900A73" w:rsidRPr="00235772" w:rsidRDefault="00900A73" w:rsidP="00CC0A03">
            <w:pPr>
              <w:spacing w:before="0" w:after="0"/>
              <w:rPr>
                <w:lang w:val="sr-Latn-RS"/>
              </w:rPr>
            </w:pPr>
          </w:p>
        </w:tc>
      </w:tr>
    </w:tbl>
    <w:p w14:paraId="7A2B29AA" w14:textId="091495D0" w:rsidR="00900A73" w:rsidRPr="00235772" w:rsidRDefault="00900A73" w:rsidP="00900A73">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xml:space="preserve">, koliko </w:t>
      </w:r>
      <w:r w:rsidR="00E137E8">
        <w:rPr>
          <w:b w:val="0"/>
          <w:i/>
          <w:iCs/>
          <w:lang w:val="sr-Latn-RS"/>
        </w:rPr>
        <w:t>gradskih opština i/ili mesnih zajednica</w:t>
      </w:r>
      <w:r w:rsidRPr="00235772">
        <w:rPr>
          <w:b w:val="0"/>
          <w:i/>
          <w:iCs/>
          <w:lang w:val="sr-Latn-RS"/>
        </w:rPr>
        <w:t xml:space="preserve"> ima u vašem gradu?</w:t>
      </w:r>
    </w:p>
    <w:p w14:paraId="64EA60FB" w14:textId="77777777" w:rsidR="00900A73" w:rsidRPr="00235772" w:rsidRDefault="00900A73" w:rsidP="00900A73">
      <w:pPr>
        <w:pStyle w:val="AnswertextCalibri10pts"/>
        <w:pBdr>
          <w:bottom w:val="dotted" w:sz="4" w:space="1" w:color="auto"/>
          <w:between w:val="none" w:sz="0" w:space="0" w:color="auto"/>
        </w:pBdr>
        <w:rPr>
          <w:lang w:val="sr-Latn-RS"/>
        </w:rPr>
      </w:pPr>
    </w:p>
    <w:p w14:paraId="0E9771B3" w14:textId="7DAC557F" w:rsidR="00981C99" w:rsidRPr="00235772" w:rsidRDefault="00981C99" w:rsidP="00C614DD">
      <w:pPr>
        <w:pStyle w:val="Heading2"/>
        <w:numPr>
          <w:ilvl w:val="1"/>
          <w:numId w:val="6"/>
        </w:numPr>
        <w:ind w:left="567" w:hanging="567"/>
        <w:rPr>
          <w:lang w:val="sr-Latn-RS"/>
        </w:rPr>
      </w:pPr>
      <w:r w:rsidRPr="00235772">
        <w:rPr>
          <w:lang w:val="sr-Latn-RS"/>
        </w:rPr>
        <w:t xml:space="preserve">Koliki je BDP po glavi stanovnika u </w:t>
      </w:r>
      <w:r w:rsidR="00E137E8">
        <w:rPr>
          <w:lang w:val="sr-Latn-RS"/>
        </w:rPr>
        <w:t>JLS</w:t>
      </w:r>
      <w:r w:rsidRPr="00235772">
        <w:rPr>
          <w:lang w:val="sr-Latn-RS"/>
        </w:rPr>
        <w:t>?</w:t>
      </w:r>
    </w:p>
    <w:p w14:paraId="62F1A4CF" w14:textId="77777777" w:rsidR="00981C99" w:rsidRPr="00235772" w:rsidRDefault="00981C99" w:rsidP="00981C99">
      <w:pPr>
        <w:pStyle w:val="AnswertextCalibri10pts"/>
        <w:pBdr>
          <w:bottom w:val="dotted" w:sz="4" w:space="1" w:color="auto"/>
          <w:between w:val="none" w:sz="0" w:space="0" w:color="auto"/>
        </w:pBdr>
        <w:rPr>
          <w:color w:val="auto"/>
          <w:lang w:val="sr-Latn-RS"/>
        </w:rPr>
      </w:pPr>
    </w:p>
    <w:p w14:paraId="51570BB8" w14:textId="77777777" w:rsidR="002A7D58" w:rsidRPr="00235772" w:rsidRDefault="002A7D58" w:rsidP="000F1CA6">
      <w:pPr>
        <w:pStyle w:val="Heading2"/>
        <w:numPr>
          <w:ilvl w:val="0"/>
          <w:numId w:val="0"/>
        </w:numPr>
        <w:rPr>
          <w:lang w:val="sr-Latn-RS"/>
        </w:rPr>
      </w:pPr>
    </w:p>
    <w:p w14:paraId="6B4C8FA9" w14:textId="2F57AB65" w:rsidR="00981C99" w:rsidRPr="00235772" w:rsidRDefault="00981C99" w:rsidP="00CB60EE">
      <w:pPr>
        <w:pStyle w:val="Heading2"/>
        <w:ind w:left="567" w:hanging="567"/>
        <w:rPr>
          <w:sz w:val="24"/>
          <w:lang w:val="sr-Latn-RS"/>
        </w:rPr>
      </w:pPr>
      <w:r w:rsidRPr="00235772">
        <w:rPr>
          <w:sz w:val="24"/>
          <w:lang w:val="sr-Latn-RS"/>
        </w:rPr>
        <w:t xml:space="preserve">Struktura stanovništva </w:t>
      </w:r>
    </w:p>
    <w:p w14:paraId="733026E6" w14:textId="5758E54B" w:rsidR="00CF2D0D" w:rsidRPr="00235772" w:rsidRDefault="00CF2D0D" w:rsidP="00C614DD">
      <w:pPr>
        <w:pStyle w:val="Heading2"/>
        <w:numPr>
          <w:ilvl w:val="1"/>
          <w:numId w:val="6"/>
        </w:numPr>
        <w:ind w:left="567" w:hanging="567"/>
        <w:rPr>
          <w:lang w:val="sr-Latn-RS"/>
        </w:rPr>
      </w:pPr>
      <w:r w:rsidRPr="00235772">
        <w:rPr>
          <w:lang w:val="sr-Latn-RS"/>
        </w:rPr>
        <w:t xml:space="preserve">Postoje različiti načini za statističko prebrojavanje nedržavljana i migranata. Radi poređenja </w:t>
      </w:r>
      <w:r w:rsidR="00E137E8">
        <w:rPr>
          <w:lang w:val="sr-Latn-RS"/>
        </w:rPr>
        <w:t>JLS</w:t>
      </w:r>
      <w:r w:rsidRPr="00235772">
        <w:rPr>
          <w:lang w:val="sr-Latn-RS"/>
        </w:rPr>
        <w:t xml:space="preserve">, navedite osnovne informacije o ovim statističkim podacima u vašoj državi, npr. koje kategorije se koriste za identifikaciju ljudi iz migrantske/manjinske zajednice </w:t>
      </w:r>
      <w:r w:rsidRPr="00235772">
        <w:rPr>
          <w:b w:val="0"/>
          <w:bCs w:val="0"/>
          <w:lang w:val="sr-Latn-RS"/>
        </w:rPr>
        <w:t>(najviše 800 karaktera)</w:t>
      </w:r>
      <w:r w:rsidRPr="00235772">
        <w:rPr>
          <w:lang w:val="sr-Latn-RS"/>
        </w:rPr>
        <w:t>.</w:t>
      </w:r>
    </w:p>
    <w:p w14:paraId="364B7EB1" w14:textId="77777777" w:rsidR="00FD0286" w:rsidRPr="00235772" w:rsidRDefault="00FD0286" w:rsidP="00981C99">
      <w:pPr>
        <w:pStyle w:val="AnswertextCalibri10pts"/>
        <w:pBdr>
          <w:bottom w:val="dotted" w:sz="4" w:space="1" w:color="auto"/>
          <w:between w:val="dotted" w:sz="4" w:space="1" w:color="auto"/>
        </w:pBdr>
        <w:rPr>
          <w:lang w:val="sr-Latn-RS"/>
        </w:rPr>
      </w:pPr>
    </w:p>
    <w:p w14:paraId="09480D6B" w14:textId="2418413E" w:rsidR="00CF2D0D" w:rsidRPr="00235772" w:rsidRDefault="00CF2D0D" w:rsidP="00C614DD">
      <w:pPr>
        <w:pStyle w:val="Heading2"/>
        <w:numPr>
          <w:ilvl w:val="1"/>
          <w:numId w:val="6"/>
        </w:numPr>
        <w:ind w:left="567" w:hanging="567"/>
        <w:rPr>
          <w:lang w:val="sr-Latn-RS"/>
        </w:rPr>
      </w:pPr>
      <w:r w:rsidRPr="00235772">
        <w:rPr>
          <w:lang w:val="sr-Latn-RS"/>
        </w:rPr>
        <w:t xml:space="preserve">Koje su najvažnije </w:t>
      </w:r>
      <w:r w:rsidRPr="00235772">
        <w:rPr>
          <w:b w:val="0"/>
          <w:bCs w:val="0"/>
          <w:lang w:val="sr-Latn-RS"/>
        </w:rPr>
        <w:t>(autohtone ili strane)</w:t>
      </w:r>
      <w:r w:rsidRPr="00235772">
        <w:rPr>
          <w:lang w:val="sr-Latn-RS"/>
        </w:rPr>
        <w:t xml:space="preserve"> etničke grupe u </w:t>
      </w:r>
      <w:r w:rsidR="00E137E8">
        <w:rPr>
          <w:lang w:val="sr-Latn-RS"/>
        </w:rPr>
        <w:t xml:space="preserve">JLS  </w:t>
      </w:r>
      <w:r w:rsidRPr="00235772">
        <w:rPr>
          <w:lang w:val="sr-Latn-RS"/>
        </w:rPr>
        <w:t>i koji procenat stanovništva one čine?</w:t>
      </w:r>
    </w:p>
    <w:p w14:paraId="2C376F6E" w14:textId="77777777" w:rsidR="00FA012F" w:rsidRPr="00235772" w:rsidRDefault="00FA012F" w:rsidP="00981C99">
      <w:pPr>
        <w:pStyle w:val="AnswertextCalibri10pts"/>
        <w:pBdr>
          <w:bottom w:val="dotted" w:sz="4" w:space="1" w:color="auto"/>
          <w:between w:val="dotted" w:sz="4" w:space="1" w:color="auto"/>
        </w:pBdr>
        <w:rPr>
          <w:lang w:val="sr-Latn-RS"/>
        </w:rPr>
      </w:pPr>
    </w:p>
    <w:p w14:paraId="65BA9338" w14:textId="518BB200" w:rsidR="00CF2D0D" w:rsidRPr="00235772" w:rsidRDefault="00CF2D0D" w:rsidP="00C614DD">
      <w:pPr>
        <w:pStyle w:val="Heading2"/>
        <w:numPr>
          <w:ilvl w:val="1"/>
          <w:numId w:val="6"/>
        </w:numPr>
        <w:ind w:left="567" w:hanging="567"/>
        <w:rPr>
          <w:lang w:val="sr-Latn-RS"/>
        </w:rPr>
      </w:pPr>
      <w:r w:rsidRPr="00235772">
        <w:rPr>
          <w:lang w:val="sr-Latn-RS"/>
        </w:rPr>
        <w:t xml:space="preserve">Koji procenat nedržavljana živi u </w:t>
      </w:r>
      <w:r w:rsidR="00E137E8">
        <w:rPr>
          <w:lang w:val="sr-Latn-RS"/>
        </w:rPr>
        <w:t>JLS</w:t>
      </w:r>
      <w:r w:rsidRPr="00235772">
        <w:rPr>
          <w:lang w:val="sr-Latn-RS"/>
        </w:rPr>
        <w:t xml:space="preserve"> </w:t>
      </w:r>
      <w:r w:rsidRPr="00235772">
        <w:rPr>
          <w:b w:val="0"/>
          <w:bCs w:val="0"/>
          <w:lang w:val="sr-Latn-RS"/>
        </w:rPr>
        <w:t>(ako su takvi podaci dostupni)</w:t>
      </w:r>
      <w:r w:rsidRPr="00235772">
        <w:rPr>
          <w:lang w:val="sr-Latn-RS"/>
        </w:rPr>
        <w:t>?</w:t>
      </w:r>
    </w:p>
    <w:p w14:paraId="41AEB764" w14:textId="77777777" w:rsidR="00FA012F" w:rsidRPr="00235772" w:rsidRDefault="00FA012F" w:rsidP="00981C99">
      <w:pPr>
        <w:pStyle w:val="AnswertextCalibri10pts"/>
        <w:pBdr>
          <w:bottom w:val="dotted" w:sz="4" w:space="1" w:color="auto"/>
          <w:between w:val="dotted" w:sz="4" w:space="1" w:color="auto"/>
        </w:pBdr>
        <w:rPr>
          <w:lang w:val="sr-Latn-RS"/>
        </w:rPr>
      </w:pPr>
    </w:p>
    <w:p w14:paraId="66BE4E51" w14:textId="773898F7" w:rsidR="00925C1E" w:rsidRPr="00235772" w:rsidRDefault="00925C1E" w:rsidP="00C614DD">
      <w:pPr>
        <w:pStyle w:val="Heading2"/>
        <w:numPr>
          <w:ilvl w:val="1"/>
          <w:numId w:val="6"/>
        </w:numPr>
        <w:ind w:left="567" w:hanging="567"/>
        <w:rPr>
          <w:lang w:val="sr-Latn-RS"/>
        </w:rPr>
      </w:pPr>
      <w:r w:rsidRPr="00235772">
        <w:rPr>
          <w:lang w:val="sr-Latn-RS"/>
        </w:rPr>
        <w:t xml:space="preserve">Među nedržavljanima koji žive u </w:t>
      </w:r>
      <w:r w:rsidR="00E137E8">
        <w:rPr>
          <w:lang w:val="sr-Latn-RS"/>
        </w:rPr>
        <w:t>JLS</w:t>
      </w:r>
      <w:r w:rsidRPr="00235772">
        <w:rPr>
          <w:lang w:val="sr-Latn-RS"/>
        </w:rPr>
        <w:t xml:space="preserve">, koji procenat su državljani EU - EFTA zemalja </w:t>
      </w:r>
      <w:r w:rsidRPr="00235772">
        <w:rPr>
          <w:b w:val="0"/>
          <w:bCs w:val="0"/>
          <w:lang w:val="sr-Latn-RS"/>
        </w:rPr>
        <w:t>(ako su takvi podaci dostupni)</w:t>
      </w:r>
      <w:r w:rsidRPr="00235772">
        <w:rPr>
          <w:lang w:val="sr-Latn-RS"/>
        </w:rPr>
        <w:t>?</w:t>
      </w:r>
    </w:p>
    <w:p w14:paraId="2DCF7535" w14:textId="77777777" w:rsidR="00925C1E" w:rsidRPr="00235772" w:rsidRDefault="00925C1E" w:rsidP="00925C1E">
      <w:pPr>
        <w:pStyle w:val="AnswertextCalibri10pts"/>
        <w:pBdr>
          <w:bottom w:val="dotted" w:sz="4" w:space="1" w:color="auto"/>
          <w:between w:val="dotted" w:sz="4" w:space="1" w:color="auto"/>
        </w:pBdr>
        <w:rPr>
          <w:lang w:val="sr-Latn-RS"/>
        </w:rPr>
      </w:pPr>
    </w:p>
    <w:p w14:paraId="0AD04ECB" w14:textId="51513C4F" w:rsidR="00CF2D0D" w:rsidRPr="00235772" w:rsidRDefault="00CF2D0D" w:rsidP="00C614DD">
      <w:pPr>
        <w:pStyle w:val="Heading2"/>
        <w:numPr>
          <w:ilvl w:val="1"/>
          <w:numId w:val="6"/>
        </w:numPr>
        <w:ind w:left="567" w:hanging="567"/>
        <w:rPr>
          <w:lang w:val="sr-Latn-RS"/>
        </w:rPr>
      </w:pPr>
      <w:r w:rsidRPr="00235772">
        <w:rPr>
          <w:lang w:val="sr-Latn-RS"/>
        </w:rPr>
        <w:t xml:space="preserve">Koji procenat državljana rođenih u drugoj državi živi u </w:t>
      </w:r>
      <w:r w:rsidR="00E137E8">
        <w:rPr>
          <w:lang w:val="sr-Latn-RS"/>
        </w:rPr>
        <w:t>JLS</w:t>
      </w:r>
      <w:r w:rsidRPr="00235772">
        <w:rPr>
          <w:lang w:val="sr-Latn-RS"/>
        </w:rPr>
        <w:t xml:space="preserve"> </w:t>
      </w:r>
      <w:r w:rsidRPr="00235772">
        <w:rPr>
          <w:b w:val="0"/>
          <w:bCs w:val="0"/>
          <w:lang w:val="sr-Latn-RS"/>
        </w:rPr>
        <w:t>(ako su takvi podaci dostupni)</w:t>
      </w:r>
      <w:r w:rsidRPr="00235772">
        <w:rPr>
          <w:lang w:val="sr-Latn-RS"/>
        </w:rPr>
        <w:t>?</w:t>
      </w:r>
    </w:p>
    <w:p w14:paraId="746B81BB" w14:textId="77777777" w:rsidR="00FA012F" w:rsidRPr="00235772" w:rsidRDefault="00FA012F" w:rsidP="0016114A">
      <w:pPr>
        <w:pStyle w:val="AnswertextCalibri10pts"/>
        <w:pBdr>
          <w:bottom w:val="dotted" w:sz="4" w:space="1" w:color="auto"/>
          <w:between w:val="dotted" w:sz="4" w:space="1" w:color="auto"/>
        </w:pBdr>
        <w:rPr>
          <w:lang w:val="sr-Latn-RS"/>
        </w:rPr>
      </w:pPr>
    </w:p>
    <w:p w14:paraId="5B5CE7C8" w14:textId="348370DA" w:rsidR="00D41547" w:rsidRPr="00235772" w:rsidRDefault="007C55D6" w:rsidP="00C614DD">
      <w:pPr>
        <w:pStyle w:val="Heading2"/>
        <w:numPr>
          <w:ilvl w:val="1"/>
          <w:numId w:val="6"/>
        </w:numPr>
        <w:ind w:left="567" w:hanging="567"/>
        <w:rPr>
          <w:lang w:val="sr-Latn-RS"/>
        </w:rPr>
      </w:pPr>
      <w:r w:rsidRPr="00235772">
        <w:rPr>
          <w:lang w:val="sr-Latn-RS"/>
        </w:rPr>
        <w:t xml:space="preserve">Koliko, ili alternativno koliki procenat, izbeglica/ tražilaca azila se nalazi u </w:t>
      </w:r>
      <w:r w:rsidR="00E137E8">
        <w:rPr>
          <w:lang w:val="sr-Latn-RS"/>
        </w:rPr>
        <w:t>JLS</w:t>
      </w:r>
      <w:r w:rsidRPr="00235772">
        <w:rPr>
          <w:lang w:val="sr-Latn-RS"/>
        </w:rPr>
        <w:t xml:space="preserve"> </w:t>
      </w:r>
      <w:r w:rsidRPr="00235772">
        <w:rPr>
          <w:b w:val="0"/>
          <w:bCs w:val="0"/>
          <w:lang w:val="sr-Latn-RS"/>
        </w:rPr>
        <w:t>(ako su takvi podaci dostupni)</w:t>
      </w:r>
      <w:r w:rsidRPr="00235772">
        <w:rPr>
          <w:lang w:val="sr-Latn-RS"/>
        </w:rPr>
        <w:t>?</w:t>
      </w:r>
    </w:p>
    <w:p w14:paraId="1634BF72" w14:textId="77777777" w:rsidR="00783089" w:rsidRPr="00235772" w:rsidRDefault="00783089" w:rsidP="00783089">
      <w:pPr>
        <w:pStyle w:val="AnswertextCalibri10pts"/>
        <w:pBdr>
          <w:bottom w:val="dotted" w:sz="4" w:space="1" w:color="auto"/>
          <w:between w:val="dotted" w:sz="4" w:space="1" w:color="auto"/>
        </w:pBdr>
        <w:rPr>
          <w:color w:val="auto"/>
          <w:lang w:val="sr-Latn-RS"/>
        </w:rPr>
      </w:pPr>
    </w:p>
    <w:p w14:paraId="00A13F73" w14:textId="318D1FFB" w:rsidR="00FD0286" w:rsidRPr="00235772" w:rsidRDefault="007C55D6" w:rsidP="00C614DD">
      <w:pPr>
        <w:pStyle w:val="Heading2"/>
        <w:numPr>
          <w:ilvl w:val="1"/>
          <w:numId w:val="6"/>
        </w:numPr>
        <w:ind w:left="567" w:hanging="567"/>
        <w:rPr>
          <w:lang w:val="sr-Latn-RS"/>
        </w:rPr>
      </w:pPr>
      <w:r w:rsidRPr="00235772">
        <w:rPr>
          <w:lang w:val="sr-Latn-RS"/>
        </w:rPr>
        <w:t xml:space="preserve">Koliko, ili alternativno koliki procenjeni procenat, iregularnih migranata </w:t>
      </w:r>
      <w:r w:rsidRPr="00235772">
        <w:rPr>
          <w:b w:val="0"/>
          <w:bCs w:val="0"/>
          <w:lang w:val="sr-Latn-RS"/>
        </w:rPr>
        <w:t>(ili migranata bez dokumenata, odobrenja)</w:t>
      </w:r>
      <w:r w:rsidRPr="00235772">
        <w:rPr>
          <w:lang w:val="sr-Latn-RS"/>
        </w:rPr>
        <w:t xml:space="preserve"> se nalazi u </w:t>
      </w:r>
      <w:r w:rsidR="00E137E8">
        <w:rPr>
          <w:lang w:val="sr-Latn-RS"/>
        </w:rPr>
        <w:t xml:space="preserve">JLS </w:t>
      </w:r>
      <w:r w:rsidRPr="00235772">
        <w:rPr>
          <w:lang w:val="sr-Latn-RS"/>
        </w:rPr>
        <w:t xml:space="preserve"> </w:t>
      </w:r>
      <w:r w:rsidRPr="00235772">
        <w:rPr>
          <w:b w:val="0"/>
          <w:bCs w:val="0"/>
          <w:lang w:val="sr-Latn-RS"/>
        </w:rPr>
        <w:t>(ako su takvi podaci dostupni)</w:t>
      </w:r>
      <w:r w:rsidRPr="00235772">
        <w:rPr>
          <w:lang w:val="sr-Latn-RS"/>
        </w:rPr>
        <w:t>?</w:t>
      </w:r>
    </w:p>
    <w:p w14:paraId="450BD9BF" w14:textId="77777777" w:rsidR="00FD0286" w:rsidRPr="00235772" w:rsidRDefault="00FD0286" w:rsidP="00FD0286">
      <w:pPr>
        <w:pStyle w:val="AnswertextCalibri10pts"/>
        <w:pBdr>
          <w:bottom w:val="dotted" w:sz="4" w:space="1" w:color="auto"/>
          <w:between w:val="dotted" w:sz="4" w:space="1" w:color="auto"/>
        </w:pBdr>
        <w:rPr>
          <w:color w:val="auto"/>
          <w:lang w:val="sr-Latn-RS"/>
        </w:rPr>
      </w:pPr>
    </w:p>
    <w:p w14:paraId="72AD4C5A" w14:textId="0E10B049" w:rsidR="00FD0286" w:rsidRPr="00235772" w:rsidRDefault="00FD0286" w:rsidP="00C614DD">
      <w:pPr>
        <w:pStyle w:val="Heading2"/>
        <w:numPr>
          <w:ilvl w:val="1"/>
          <w:numId w:val="6"/>
        </w:numPr>
        <w:spacing w:after="120"/>
        <w:ind w:left="567" w:hanging="567"/>
        <w:rPr>
          <w:lang w:val="sr-Latn-RS"/>
        </w:rPr>
      </w:pPr>
      <w:r w:rsidRPr="00235772">
        <w:rPr>
          <w:lang w:val="sr-Latn-RS"/>
        </w:rPr>
        <w:t xml:space="preserve">Da li vaša država zvanično prepoznaje autohtone </w:t>
      </w:r>
      <w:r w:rsidR="00E137E8">
        <w:rPr>
          <w:lang w:val="sr-Latn-RS"/>
        </w:rPr>
        <w:t xml:space="preserve">nacionalne manjine i etničke </w:t>
      </w:r>
      <w:r w:rsidRPr="00235772">
        <w:rPr>
          <w:lang w:val="sr-Latn-RS"/>
        </w:rPr>
        <w:t xml:space="preserve">grupe </w:t>
      </w:r>
      <w:r w:rsidRPr="00235772">
        <w:rPr>
          <w:b w:val="0"/>
          <w:bCs w:val="0"/>
          <w:lang w:val="sr-Latn-RS"/>
        </w:rPr>
        <w:t>(uključujući Rome)</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FD0286" w:rsidRPr="00235772" w14:paraId="402246C0" w14:textId="77777777" w:rsidTr="00981C99">
        <w:tc>
          <w:tcPr>
            <w:tcW w:w="4536" w:type="dxa"/>
          </w:tcPr>
          <w:p w14:paraId="7D570770" w14:textId="77777777" w:rsidR="00FD0286" w:rsidRPr="00235772" w:rsidRDefault="00FD0286" w:rsidP="00981C99">
            <w:pPr>
              <w:spacing w:before="0" w:after="0"/>
              <w:rPr>
                <w:lang w:val="sr-Latn-RS"/>
              </w:rPr>
            </w:pPr>
            <w:r w:rsidRPr="00235772">
              <w:rPr>
                <w:lang w:val="sr-Latn-RS"/>
              </w:rPr>
              <w:t>DA</w:t>
            </w:r>
          </w:p>
        </w:tc>
        <w:tc>
          <w:tcPr>
            <w:tcW w:w="851" w:type="dxa"/>
          </w:tcPr>
          <w:p w14:paraId="0EC53F83" w14:textId="77777777" w:rsidR="00FD0286" w:rsidRPr="00235772" w:rsidRDefault="00FD0286" w:rsidP="00981C99">
            <w:pPr>
              <w:spacing w:before="0" w:after="0"/>
              <w:rPr>
                <w:lang w:val="sr-Latn-RS"/>
              </w:rPr>
            </w:pPr>
          </w:p>
        </w:tc>
      </w:tr>
      <w:tr w:rsidR="00FD0286" w:rsidRPr="00235772" w14:paraId="5B1603BF" w14:textId="77777777" w:rsidTr="00981C99">
        <w:tc>
          <w:tcPr>
            <w:tcW w:w="4536" w:type="dxa"/>
          </w:tcPr>
          <w:p w14:paraId="7E011C7F" w14:textId="77777777" w:rsidR="00FD0286" w:rsidRPr="00235772" w:rsidRDefault="00FD0286" w:rsidP="00981C99">
            <w:pPr>
              <w:spacing w:before="0" w:after="0"/>
              <w:rPr>
                <w:lang w:val="sr-Latn-RS"/>
              </w:rPr>
            </w:pPr>
            <w:r w:rsidRPr="00235772">
              <w:rPr>
                <w:lang w:val="sr-Latn-RS"/>
              </w:rPr>
              <w:t>NE</w:t>
            </w:r>
          </w:p>
        </w:tc>
        <w:tc>
          <w:tcPr>
            <w:tcW w:w="851" w:type="dxa"/>
          </w:tcPr>
          <w:p w14:paraId="0BAF31CC" w14:textId="77777777" w:rsidR="00FD0286" w:rsidRPr="00235772" w:rsidRDefault="00FD0286" w:rsidP="00981C99">
            <w:pPr>
              <w:spacing w:before="0" w:after="0"/>
              <w:rPr>
                <w:lang w:val="sr-Latn-RS"/>
              </w:rPr>
            </w:pPr>
          </w:p>
        </w:tc>
      </w:tr>
    </w:tbl>
    <w:p w14:paraId="769AAFC4" w14:textId="3B12323E" w:rsidR="00FD0286" w:rsidRPr="00235772" w:rsidRDefault="00FD0286" w:rsidP="00FD0286">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grupe</w:t>
      </w:r>
    </w:p>
    <w:p w14:paraId="2755FC4C" w14:textId="77777777" w:rsidR="00FD0286" w:rsidRPr="00235772" w:rsidRDefault="00FD0286" w:rsidP="00FD0286">
      <w:pPr>
        <w:pStyle w:val="AnswertextCalibri10pts"/>
        <w:pBdr>
          <w:bottom w:val="dotted" w:sz="4" w:space="1" w:color="auto"/>
          <w:between w:val="dotted" w:sz="4" w:space="1" w:color="auto"/>
        </w:pBdr>
        <w:rPr>
          <w:lang w:val="sr-Latn-RS"/>
        </w:rPr>
      </w:pPr>
    </w:p>
    <w:p w14:paraId="28BCC075" w14:textId="1C06D35C" w:rsidR="00FD0286" w:rsidRPr="00235772" w:rsidRDefault="00790652" w:rsidP="00C614DD">
      <w:pPr>
        <w:pStyle w:val="Heading2"/>
        <w:numPr>
          <w:ilvl w:val="1"/>
          <w:numId w:val="6"/>
        </w:numPr>
        <w:spacing w:after="120"/>
        <w:ind w:left="567" w:hanging="567"/>
        <w:rPr>
          <w:lang w:val="sr-Latn-RS"/>
        </w:rPr>
      </w:pPr>
      <w:r w:rsidRPr="00235772">
        <w:rPr>
          <w:lang w:val="sr-Latn-RS"/>
        </w:rPr>
        <w:t xml:space="preserve">Da li u </w:t>
      </w:r>
      <w:r w:rsidR="00E137E8">
        <w:rPr>
          <w:lang w:val="sr-Latn-RS"/>
        </w:rPr>
        <w:t>JLS</w:t>
      </w:r>
      <w:r w:rsidRPr="00235772">
        <w:rPr>
          <w:lang w:val="sr-Latn-RS"/>
        </w:rPr>
        <w:t xml:space="preserve"> žive grupe ljudi različit</w:t>
      </w:r>
      <w:r w:rsidR="00E137E8">
        <w:rPr>
          <w:lang w:val="sr-Latn-RS"/>
        </w:rPr>
        <w:t xml:space="preserve">e veroispovesti, </w:t>
      </w:r>
      <w:r w:rsidRPr="00235772">
        <w:rPr>
          <w:lang w:val="sr-Latn-RS"/>
        </w:rPr>
        <w:t>porekla, jezika ili seksualnih orijentacija koje zahtevaju posebnu pažnju?</w:t>
      </w:r>
    </w:p>
    <w:tbl>
      <w:tblPr>
        <w:tblStyle w:val="TableGrid"/>
        <w:tblW w:w="0" w:type="auto"/>
        <w:tblInd w:w="108" w:type="dxa"/>
        <w:tblLook w:val="04A0" w:firstRow="1" w:lastRow="0" w:firstColumn="1" w:lastColumn="0" w:noHBand="0" w:noVBand="1"/>
      </w:tblPr>
      <w:tblGrid>
        <w:gridCol w:w="4536"/>
        <w:gridCol w:w="851"/>
      </w:tblGrid>
      <w:tr w:rsidR="00FD0286" w:rsidRPr="00235772" w14:paraId="01426A98" w14:textId="77777777" w:rsidTr="00981C99">
        <w:tc>
          <w:tcPr>
            <w:tcW w:w="4536" w:type="dxa"/>
          </w:tcPr>
          <w:p w14:paraId="6C3021F7" w14:textId="77777777" w:rsidR="00FD0286" w:rsidRPr="00235772" w:rsidRDefault="00FD0286" w:rsidP="00981C99">
            <w:pPr>
              <w:spacing w:before="0" w:after="0"/>
              <w:rPr>
                <w:lang w:val="sr-Latn-RS"/>
              </w:rPr>
            </w:pPr>
            <w:r w:rsidRPr="00235772">
              <w:rPr>
                <w:lang w:val="sr-Latn-RS"/>
              </w:rPr>
              <w:t>DA</w:t>
            </w:r>
          </w:p>
        </w:tc>
        <w:tc>
          <w:tcPr>
            <w:tcW w:w="851" w:type="dxa"/>
          </w:tcPr>
          <w:p w14:paraId="0D93FC4A" w14:textId="77777777" w:rsidR="00FD0286" w:rsidRPr="00235772" w:rsidRDefault="00FD0286" w:rsidP="00981C99">
            <w:pPr>
              <w:spacing w:before="0" w:after="0"/>
              <w:rPr>
                <w:lang w:val="sr-Latn-RS"/>
              </w:rPr>
            </w:pPr>
          </w:p>
        </w:tc>
      </w:tr>
      <w:tr w:rsidR="00FD0286" w:rsidRPr="00235772" w14:paraId="28416DC2" w14:textId="77777777" w:rsidTr="00981C99">
        <w:tc>
          <w:tcPr>
            <w:tcW w:w="4536" w:type="dxa"/>
          </w:tcPr>
          <w:p w14:paraId="6BFFF62C" w14:textId="77777777" w:rsidR="00FD0286" w:rsidRPr="00235772" w:rsidRDefault="00FD0286" w:rsidP="00981C99">
            <w:pPr>
              <w:spacing w:before="0" w:after="0"/>
              <w:rPr>
                <w:lang w:val="sr-Latn-RS"/>
              </w:rPr>
            </w:pPr>
            <w:r w:rsidRPr="00235772">
              <w:rPr>
                <w:lang w:val="sr-Latn-RS"/>
              </w:rPr>
              <w:t>NE</w:t>
            </w:r>
          </w:p>
        </w:tc>
        <w:tc>
          <w:tcPr>
            <w:tcW w:w="851" w:type="dxa"/>
          </w:tcPr>
          <w:p w14:paraId="5593F596" w14:textId="77777777" w:rsidR="00FD0286" w:rsidRPr="00235772" w:rsidRDefault="00FD0286" w:rsidP="00981C99">
            <w:pPr>
              <w:spacing w:before="0" w:after="0"/>
              <w:rPr>
                <w:lang w:val="sr-Latn-RS"/>
              </w:rPr>
            </w:pPr>
          </w:p>
        </w:tc>
      </w:tr>
    </w:tbl>
    <w:p w14:paraId="5971C093" w14:textId="00316674" w:rsidR="00C93430" w:rsidRPr="00235772" w:rsidRDefault="00592177" w:rsidP="008954B4">
      <w:pPr>
        <w:pStyle w:val="HighlightedredCalibri10ptsred"/>
        <w:jc w:val="both"/>
        <w:rPr>
          <w:b w:val="0"/>
          <w:i/>
          <w:lang w:val="sr-Latn-RS"/>
        </w:rPr>
      </w:pPr>
      <w:r w:rsidRPr="00235772">
        <w:rPr>
          <w:b w:val="0"/>
          <w:i/>
          <w:iCs/>
          <w:lang w:val="sr-Latn-RS"/>
        </w:rPr>
        <w:t>Na primer, ljudi migrantskog porekla koji ne umeju da čitaju ili pišu, LGBTI izbeglice koje zahtevaju posebne smeštajne objekte, osobe čiji kulturni ili verski običaji su u suprotnosti sa načelima ljudskih prava, demokratije i vladavine prava, osobe koje potiču iz kulturnih grupa koje nisu zastupljene među gradskim stanovništvom pa stoga nemaju mrežu za podršku na koju se mogu osloniti itd.</w:t>
      </w:r>
    </w:p>
    <w:p w14:paraId="711C8563" w14:textId="2A88B387" w:rsidR="00FD0286" w:rsidRPr="00235772" w:rsidRDefault="00FD0286" w:rsidP="00FD0286">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objasnite (najviše 500 karaktera)</w:t>
      </w:r>
    </w:p>
    <w:p w14:paraId="6E3625F7" w14:textId="77777777" w:rsidR="00FD0286" w:rsidRPr="00235772" w:rsidRDefault="00FD0286" w:rsidP="00FD0286">
      <w:pPr>
        <w:pStyle w:val="AnswertextCalibri10pts"/>
        <w:pBdr>
          <w:bottom w:val="dotted" w:sz="4" w:space="1" w:color="auto"/>
          <w:between w:val="dotted" w:sz="4" w:space="1" w:color="auto"/>
        </w:pBdr>
        <w:rPr>
          <w:lang w:val="sr-Latn-RS"/>
        </w:rPr>
      </w:pPr>
    </w:p>
    <w:p w14:paraId="2E5B7070" w14:textId="4CE739A0" w:rsidR="00D41547" w:rsidRPr="00235772" w:rsidRDefault="00D41547" w:rsidP="00C614DD">
      <w:pPr>
        <w:pStyle w:val="Heading2"/>
        <w:numPr>
          <w:ilvl w:val="1"/>
          <w:numId w:val="6"/>
        </w:numPr>
        <w:spacing w:after="120"/>
        <w:ind w:left="567" w:hanging="567"/>
        <w:rPr>
          <w:lang w:val="sr-Latn-RS"/>
        </w:rPr>
      </w:pPr>
      <w:r w:rsidRPr="00235772">
        <w:rPr>
          <w:lang w:val="sr-Latn-RS"/>
        </w:rPr>
        <w:t xml:space="preserve">  Koje su najveće migrantske/manjinske grupe u </w:t>
      </w:r>
      <w:r w:rsidR="00E137E8">
        <w:rPr>
          <w:lang w:val="sr-Latn-RS"/>
        </w:rPr>
        <w:t>JLS</w:t>
      </w:r>
      <w:r w:rsidRPr="00235772">
        <w:rPr>
          <w:lang w:val="sr-Latn-RS"/>
        </w:rPr>
        <w:t>?</w:t>
      </w:r>
    </w:p>
    <w:p w14:paraId="04F54E56" w14:textId="237E2AA3" w:rsidR="00D41547" w:rsidRPr="00235772" w:rsidRDefault="00D41547" w:rsidP="00D41547">
      <w:pPr>
        <w:rPr>
          <w:i/>
          <w:lang w:val="sr-Latn-RS"/>
        </w:rPr>
      </w:pPr>
      <w:r w:rsidRPr="00235772">
        <w:rPr>
          <w:i/>
          <w:iCs/>
          <w:lang w:val="sr-Latn-RS"/>
        </w:rPr>
        <w:t>Molimo da navedete poreklo grupa i njihovu veličinu kao % stanovništva (ili apsolutni broj)</w:t>
      </w:r>
    </w:p>
    <w:p w14:paraId="51CADDF5" w14:textId="77777777" w:rsidR="00D41547" w:rsidRPr="00235772" w:rsidRDefault="00D41547" w:rsidP="00D41547">
      <w:pPr>
        <w:pStyle w:val="AnswertextCalibri10pts"/>
        <w:pBdr>
          <w:bottom w:val="dotted" w:sz="4" w:space="1" w:color="auto"/>
          <w:between w:val="dotted" w:sz="4" w:space="1" w:color="auto"/>
        </w:pBdr>
        <w:rPr>
          <w:lang w:val="sr-Latn-RS"/>
        </w:rPr>
      </w:pPr>
    </w:p>
    <w:p w14:paraId="6EB1D9FE" w14:textId="77777777" w:rsidR="00D41547" w:rsidRPr="00235772" w:rsidRDefault="00D41547" w:rsidP="00D41547">
      <w:pPr>
        <w:pStyle w:val="AnswertextCalibri10pts"/>
        <w:pBdr>
          <w:bottom w:val="dotted" w:sz="4" w:space="1" w:color="auto"/>
          <w:between w:val="dotted" w:sz="4" w:space="1" w:color="auto"/>
        </w:pBdr>
        <w:rPr>
          <w:lang w:val="sr-Latn-RS"/>
        </w:rPr>
      </w:pPr>
    </w:p>
    <w:p w14:paraId="3804C4E2" w14:textId="77777777" w:rsidR="00D41547" w:rsidRPr="00235772" w:rsidRDefault="00D41547" w:rsidP="00D41547">
      <w:pPr>
        <w:pStyle w:val="AnswertextCalibri10pts"/>
        <w:pBdr>
          <w:bottom w:val="dotted" w:sz="4" w:space="1" w:color="auto"/>
          <w:between w:val="dotted" w:sz="4" w:space="1" w:color="auto"/>
        </w:pBdr>
        <w:rPr>
          <w:lang w:val="sr-Latn-RS"/>
        </w:rPr>
      </w:pPr>
    </w:p>
    <w:p w14:paraId="2A01E340" w14:textId="5D9A9AB8" w:rsidR="00D41547" w:rsidRPr="00235772" w:rsidRDefault="00D41547" w:rsidP="00D41547">
      <w:pPr>
        <w:rPr>
          <w:i/>
          <w:lang w:val="sr-Latn-RS"/>
        </w:rPr>
      </w:pPr>
      <w:r w:rsidRPr="00235772">
        <w:rPr>
          <w:i/>
          <w:iCs/>
          <w:lang w:val="sr-Latn-RS"/>
        </w:rPr>
        <w:t xml:space="preserve">Ako za navedena pitanja nisu dostupni podaci, molimo da opišete kako </w:t>
      </w:r>
      <w:r w:rsidR="00E137E8">
        <w:rPr>
          <w:i/>
          <w:iCs/>
          <w:lang w:val="sr-Latn-RS"/>
        </w:rPr>
        <w:t>JLS</w:t>
      </w:r>
      <w:r w:rsidRPr="00235772">
        <w:rPr>
          <w:i/>
          <w:iCs/>
          <w:lang w:val="sr-Latn-RS"/>
        </w:rPr>
        <w:t xml:space="preserve"> procenjuje veličinu migrantskih/manjinskih grupa ili bilo koje relevantne podatke koje možete da nađete (najviše 800 karaktera)</w:t>
      </w:r>
    </w:p>
    <w:p w14:paraId="2577DD3A" w14:textId="77777777" w:rsidR="00D41547" w:rsidRPr="00235772" w:rsidRDefault="00D41547" w:rsidP="00D41547">
      <w:pPr>
        <w:pStyle w:val="AnswertextCalibri10pts"/>
        <w:pBdr>
          <w:bottom w:val="dotted" w:sz="4" w:space="1" w:color="auto"/>
          <w:between w:val="dotted" w:sz="4" w:space="1" w:color="auto"/>
        </w:pBdr>
        <w:rPr>
          <w:lang w:val="sr-Latn-RS"/>
        </w:rPr>
      </w:pPr>
    </w:p>
    <w:p w14:paraId="026EBEC9" w14:textId="77777777" w:rsidR="00D41547" w:rsidRPr="00235772" w:rsidRDefault="00D41547" w:rsidP="00D41547">
      <w:pPr>
        <w:pStyle w:val="AnswertextCalibri10pts"/>
        <w:pBdr>
          <w:bottom w:val="dotted" w:sz="4" w:space="1" w:color="auto"/>
          <w:between w:val="dotted" w:sz="4" w:space="1" w:color="auto"/>
        </w:pBdr>
        <w:rPr>
          <w:lang w:val="sr-Latn-RS"/>
        </w:rPr>
      </w:pPr>
    </w:p>
    <w:p w14:paraId="6D99C7C9" w14:textId="77777777" w:rsidR="00D41547" w:rsidRPr="00235772" w:rsidRDefault="00D41547" w:rsidP="00FD0286">
      <w:pPr>
        <w:pStyle w:val="AnswertextCalibri10pts"/>
        <w:pBdr>
          <w:bottom w:val="dotted" w:sz="4" w:space="1" w:color="auto"/>
          <w:between w:val="dotted" w:sz="4" w:space="1" w:color="auto"/>
        </w:pBdr>
        <w:rPr>
          <w:lang w:val="sr-Latn-RS"/>
        </w:rPr>
      </w:pPr>
    </w:p>
    <w:p w14:paraId="3F924EA7" w14:textId="0F2E7EC1" w:rsidR="00EC608D" w:rsidRPr="00235772" w:rsidRDefault="00D41547" w:rsidP="00C614DD">
      <w:pPr>
        <w:pStyle w:val="Heading2"/>
        <w:numPr>
          <w:ilvl w:val="1"/>
          <w:numId w:val="6"/>
        </w:numPr>
        <w:spacing w:after="120"/>
        <w:ind w:left="567" w:hanging="567"/>
        <w:rPr>
          <w:lang w:val="sr-Latn-RS"/>
        </w:rPr>
      </w:pPr>
      <w:r w:rsidRPr="00235772">
        <w:rPr>
          <w:lang w:val="sr-Latn-RS"/>
        </w:rPr>
        <w:t xml:space="preserve"> Da li je došlo do značajne promene u sastavu stanovništva u </w:t>
      </w:r>
      <w:r w:rsidR="00E137E8">
        <w:rPr>
          <w:lang w:val="sr-Latn-RS"/>
        </w:rPr>
        <w:t>JLS</w:t>
      </w:r>
      <w:r w:rsidR="00E137E8" w:rsidRPr="00235772">
        <w:rPr>
          <w:lang w:val="sr-Latn-RS"/>
        </w:rPr>
        <w:t xml:space="preserve"> </w:t>
      </w:r>
      <w:r w:rsidRPr="00235772">
        <w:rPr>
          <w:lang w:val="sr-Latn-RS"/>
        </w:rPr>
        <w:t>tokom poslednjih godina?</w:t>
      </w:r>
    </w:p>
    <w:tbl>
      <w:tblPr>
        <w:tblStyle w:val="TableGrid"/>
        <w:tblW w:w="0" w:type="auto"/>
        <w:tblLook w:val="04A0" w:firstRow="1" w:lastRow="0" w:firstColumn="1" w:lastColumn="0" w:noHBand="0" w:noVBand="1"/>
      </w:tblPr>
      <w:tblGrid>
        <w:gridCol w:w="4536"/>
        <w:gridCol w:w="851"/>
      </w:tblGrid>
      <w:tr w:rsidR="00DD75EC" w:rsidRPr="00235772" w14:paraId="30BE8888" w14:textId="77777777" w:rsidTr="008B2E96">
        <w:tc>
          <w:tcPr>
            <w:tcW w:w="4536" w:type="dxa"/>
          </w:tcPr>
          <w:p w14:paraId="6AE024F9" w14:textId="77777777" w:rsidR="00DD75EC" w:rsidRPr="00235772" w:rsidRDefault="00DD75EC" w:rsidP="00A80A69">
            <w:pPr>
              <w:spacing w:before="0" w:after="0"/>
              <w:rPr>
                <w:lang w:val="sr-Latn-RS"/>
              </w:rPr>
            </w:pPr>
            <w:r w:rsidRPr="00235772">
              <w:rPr>
                <w:lang w:val="sr-Latn-RS"/>
              </w:rPr>
              <w:t>DA</w:t>
            </w:r>
          </w:p>
        </w:tc>
        <w:tc>
          <w:tcPr>
            <w:tcW w:w="851" w:type="dxa"/>
          </w:tcPr>
          <w:p w14:paraId="33F74929" w14:textId="77777777" w:rsidR="00DD75EC" w:rsidRPr="00235772" w:rsidRDefault="00DD75EC" w:rsidP="00A80A69">
            <w:pPr>
              <w:spacing w:before="0" w:after="0"/>
              <w:rPr>
                <w:lang w:val="sr-Latn-RS"/>
              </w:rPr>
            </w:pPr>
          </w:p>
        </w:tc>
      </w:tr>
      <w:tr w:rsidR="00DD75EC" w:rsidRPr="00235772" w14:paraId="57D8BB3F" w14:textId="77777777" w:rsidTr="008B2E96">
        <w:tc>
          <w:tcPr>
            <w:tcW w:w="4536" w:type="dxa"/>
          </w:tcPr>
          <w:p w14:paraId="18888CB2" w14:textId="77777777" w:rsidR="00DD75EC" w:rsidRPr="00235772" w:rsidRDefault="00DD75EC" w:rsidP="00A80A69">
            <w:pPr>
              <w:spacing w:before="0" w:after="0"/>
              <w:rPr>
                <w:lang w:val="sr-Latn-RS"/>
              </w:rPr>
            </w:pPr>
            <w:r w:rsidRPr="00235772">
              <w:rPr>
                <w:lang w:val="sr-Latn-RS"/>
              </w:rPr>
              <w:t>NE</w:t>
            </w:r>
          </w:p>
        </w:tc>
        <w:tc>
          <w:tcPr>
            <w:tcW w:w="851" w:type="dxa"/>
          </w:tcPr>
          <w:p w14:paraId="498A407C" w14:textId="77777777" w:rsidR="00DD75EC" w:rsidRPr="00235772" w:rsidRDefault="00DD75EC" w:rsidP="00A80A69">
            <w:pPr>
              <w:spacing w:before="0" w:after="0"/>
              <w:rPr>
                <w:lang w:val="sr-Latn-RS"/>
              </w:rPr>
            </w:pPr>
          </w:p>
        </w:tc>
      </w:tr>
    </w:tbl>
    <w:p w14:paraId="3C2CF7C7" w14:textId="089E9AF3" w:rsidR="00674512" w:rsidRPr="00235772" w:rsidRDefault="00674512" w:rsidP="00597E9E">
      <w:pPr>
        <w:pStyle w:val="HighlightedredCalibri10ptsred"/>
        <w:rPr>
          <w:b w:val="0"/>
          <w:i/>
          <w:lang w:val="sr-Latn-RS"/>
        </w:rPr>
      </w:pPr>
      <w:r w:rsidRPr="00235772">
        <w:rPr>
          <w:b w:val="0"/>
          <w:i/>
          <w:iCs/>
          <w:lang w:val="sr-Latn-RS"/>
        </w:rPr>
        <w:t>Na primer, iseljavanje autohtonih mladih, dolazak većeg broja ljudi iz iste zemlje, kulturne ili verske grupe, iseljavanje porodica srednje klase u periferne delove grada, dolazak većeg broja penzionera iz drugih država itd.</w:t>
      </w:r>
    </w:p>
    <w:p w14:paraId="45D2B410" w14:textId="6E6BE494" w:rsidR="00597E9E" w:rsidRPr="00235772" w:rsidRDefault="00597E9E" w:rsidP="00597E9E">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objasnite (najviše 500 karaktera)</w:t>
      </w:r>
    </w:p>
    <w:p w14:paraId="3F52AF7E" w14:textId="77777777" w:rsidR="00597E9E" w:rsidRPr="00235772" w:rsidRDefault="00597E9E" w:rsidP="00597E9E">
      <w:pPr>
        <w:pStyle w:val="AnswertextCalibri10pts"/>
        <w:pBdr>
          <w:bottom w:val="dotted" w:sz="4" w:space="1" w:color="auto"/>
          <w:between w:val="dotted" w:sz="4" w:space="1" w:color="auto"/>
        </w:pBdr>
        <w:rPr>
          <w:lang w:val="sr-Latn-RS"/>
        </w:rPr>
      </w:pPr>
    </w:p>
    <w:p w14:paraId="62233AE8" w14:textId="1351E794" w:rsidR="0016114A" w:rsidRPr="00235772" w:rsidRDefault="0016114A" w:rsidP="00235772">
      <w:pPr>
        <w:pStyle w:val="Titrealphabtique"/>
        <w:ind w:right="-288"/>
        <w:rPr>
          <w:lang w:val="sr-Latn-RS"/>
        </w:rPr>
      </w:pPr>
      <w:r w:rsidRPr="00235772">
        <w:rPr>
          <w:bCs/>
          <w:lang w:val="sr-Latn-RS"/>
        </w:rPr>
        <w:t xml:space="preserve">Informacije o interkulturalnim </w:t>
      </w:r>
      <w:r w:rsidR="00E137E8">
        <w:rPr>
          <w:bCs/>
          <w:lang w:val="sr-Latn-RS"/>
        </w:rPr>
        <w:t xml:space="preserve">javnim </w:t>
      </w:r>
      <w:r w:rsidRPr="00235772">
        <w:rPr>
          <w:bCs/>
          <w:lang w:val="sr-Latn-RS"/>
        </w:rPr>
        <w:t>politikama, strukturama i aktivnostima</w:t>
      </w:r>
    </w:p>
    <w:p w14:paraId="7C97B0B7" w14:textId="070E29B6" w:rsidR="00CF2D0D" w:rsidRPr="00235772" w:rsidRDefault="00C770FD" w:rsidP="007A59FB">
      <w:pPr>
        <w:pStyle w:val="MainsectionsCalibri14ptsboldlettered"/>
        <w:rPr>
          <w:lang w:val="sr-Latn-RS"/>
        </w:rPr>
      </w:pPr>
      <w:r w:rsidRPr="00235772">
        <w:rPr>
          <w:bCs/>
          <w:lang w:val="sr-Latn-RS"/>
        </w:rPr>
        <w:t>I</w:t>
      </w:r>
      <w:r w:rsidRPr="00235772">
        <w:rPr>
          <w:bCs/>
          <w:lang w:val="sr-Latn-RS"/>
        </w:rPr>
        <w:tab/>
        <w:t>Posvećenost</w:t>
      </w:r>
    </w:p>
    <w:p w14:paraId="6612667D" w14:textId="713F29F3" w:rsidR="00C7654D" w:rsidRPr="00235772" w:rsidRDefault="00C7654D" w:rsidP="00C7654D">
      <w:pPr>
        <w:pStyle w:val="Writing"/>
        <w:jc w:val="both"/>
        <w:rPr>
          <w:lang w:val="sr-Latn-RS"/>
        </w:rPr>
      </w:pPr>
      <w:r w:rsidRPr="00235772">
        <w:rPr>
          <w:lang w:val="sr-Latn-RS"/>
        </w:rPr>
        <w:t xml:space="preserve">Kako bi došlo do interkulturalne inkluzije, </w:t>
      </w:r>
      <w:r w:rsidR="00E137E8">
        <w:rPr>
          <w:lang w:val="sr-Latn-RS"/>
        </w:rPr>
        <w:t xml:space="preserve">organi JLS </w:t>
      </w:r>
      <w:r w:rsidRPr="00235772">
        <w:rPr>
          <w:lang w:val="sr-Latn-RS"/>
        </w:rPr>
        <w:t xml:space="preserve">moraju da pošalju jasnu i medijski dobro propraćenu poruku kojom se naglašava njihova posvećenost interkulturalnim načelima, tj. različitosti, jednakosti i interakciji.  U idealnim okolnostima, većina izabranih funkcionera i viših službenika za </w:t>
      </w:r>
      <w:r w:rsidR="00E137E8">
        <w:rPr>
          <w:lang w:val="sr-Latn-RS"/>
        </w:rPr>
        <w:t xml:space="preserve">javnu </w:t>
      </w:r>
      <w:r w:rsidRPr="00235772">
        <w:rPr>
          <w:lang w:val="sr-Latn-RS"/>
        </w:rPr>
        <w:t xml:space="preserve">politiku treba da ima jasno razumevanje ovih osnovnih načela i njihovih implikacija za kreiranje politika. </w:t>
      </w:r>
      <w:r w:rsidR="00E137E8">
        <w:rPr>
          <w:lang w:val="sr-Latn-RS"/>
        </w:rPr>
        <w:t xml:space="preserve">Organi JLS </w:t>
      </w:r>
      <w:r w:rsidRPr="00235772">
        <w:rPr>
          <w:lang w:val="sr-Latn-RS"/>
        </w:rPr>
        <w:t>takođe treba da iniciraju institucionalni proces prevođenja načela interkulturalnosti u konkretne</w:t>
      </w:r>
      <w:r w:rsidR="00E137E8">
        <w:rPr>
          <w:lang w:val="sr-Latn-RS"/>
        </w:rPr>
        <w:t xml:space="preserve"> javne</w:t>
      </w:r>
      <w:r w:rsidRPr="00235772">
        <w:rPr>
          <w:lang w:val="sr-Latn-RS"/>
        </w:rPr>
        <w:t xml:space="preserve"> politike</w:t>
      </w:r>
      <w:r w:rsidR="00911F38" w:rsidRPr="00235772">
        <w:rPr>
          <w:lang w:val="sr-Latn-RS"/>
        </w:rPr>
        <w:t xml:space="preserve"> i</w:t>
      </w:r>
      <w:r w:rsidR="00911F38">
        <w:rPr>
          <w:lang w:val="sr-Latn-RS"/>
        </w:rPr>
        <w:t xml:space="preserve"> </w:t>
      </w:r>
      <w:r w:rsidR="00911F38" w:rsidRPr="00235772">
        <w:rPr>
          <w:lang w:val="sr-Latn-RS"/>
        </w:rPr>
        <w:t>aktivnosti</w:t>
      </w:r>
      <w:r w:rsidR="00911F38">
        <w:rPr>
          <w:lang w:val="sr-Latn-RS"/>
        </w:rPr>
        <w:t>. Pod javnom politikom podrazumeva se dokument javne politike (DJP) u smislu Zakona o planskom sistemu kao što su, na primer, plan razvoja, srednoročni plan razvoja, akcioni plan i dr</w:t>
      </w:r>
      <w:r w:rsidRPr="00235772">
        <w:rPr>
          <w:lang w:val="sr-Latn-RS"/>
        </w:rPr>
        <w:t xml:space="preserve">. Što je još važnije, interkulturalni grad aktivno teži tome da uključi stanovnike svih nacionalnosti, </w:t>
      </w:r>
      <w:r w:rsidR="00E137E8" w:rsidRPr="00235772">
        <w:rPr>
          <w:lang w:val="sr-Latn-RS"/>
        </w:rPr>
        <w:t>različit</w:t>
      </w:r>
      <w:r w:rsidR="00E137E8">
        <w:rPr>
          <w:lang w:val="sr-Latn-RS"/>
        </w:rPr>
        <w:t>og</w:t>
      </w:r>
      <w:r w:rsidR="00E137E8" w:rsidRPr="00235772">
        <w:rPr>
          <w:lang w:val="sr-Latn-RS"/>
        </w:rPr>
        <w:t xml:space="preserve"> </w:t>
      </w:r>
      <w:r w:rsidRPr="00235772">
        <w:rPr>
          <w:lang w:val="sr-Latn-RS"/>
        </w:rPr>
        <w:t xml:space="preserve">porekla, jezika, veroispovesti, seksualnih orijentacija i starosnih grupa u proces kreiranja </w:t>
      </w:r>
      <w:r w:rsidR="00E137E8">
        <w:rPr>
          <w:lang w:val="sr-Latn-RS"/>
        </w:rPr>
        <w:t xml:space="preserve">javnih </w:t>
      </w:r>
      <w:r w:rsidRPr="00235772">
        <w:rPr>
          <w:lang w:val="sr-Latn-RS"/>
        </w:rPr>
        <w:t xml:space="preserve">politika. </w:t>
      </w:r>
      <w:r w:rsidR="00E137E8">
        <w:rPr>
          <w:lang w:val="sr-Latn-RS"/>
        </w:rPr>
        <w:t xml:space="preserve">Organi JLS </w:t>
      </w:r>
      <w:r w:rsidRPr="00235772">
        <w:rPr>
          <w:lang w:val="sr-Latn-RS"/>
        </w:rPr>
        <w:t xml:space="preserve">takođe treba da naglase i neguju sve interkulturalne prakse koje potencijalno već postoje u </w:t>
      </w:r>
      <w:r w:rsidR="00E137E8">
        <w:rPr>
          <w:lang w:val="sr-Latn-RS"/>
        </w:rPr>
        <w:t>zajednici</w:t>
      </w:r>
      <w:r w:rsidRPr="00235772">
        <w:rPr>
          <w:lang w:val="sr-Latn-RS"/>
        </w:rPr>
        <w:t>.</w:t>
      </w:r>
    </w:p>
    <w:p w14:paraId="626365E6" w14:textId="1F39539A" w:rsidR="00CF2D0D" w:rsidRPr="00235772" w:rsidRDefault="00CF2D0D" w:rsidP="00CA4D24">
      <w:pPr>
        <w:pStyle w:val="Heading2"/>
        <w:ind w:left="567" w:hanging="567"/>
        <w:rPr>
          <w:lang w:val="sr-Latn-RS"/>
        </w:rPr>
      </w:pPr>
      <w:r w:rsidRPr="00235772">
        <w:rPr>
          <w:lang w:val="sr-Latn-RS"/>
        </w:rPr>
        <w:t xml:space="preserve">Da li je </w:t>
      </w:r>
      <w:r w:rsidR="00E137E8">
        <w:rPr>
          <w:lang w:val="sr-Latn-RS"/>
        </w:rPr>
        <w:t>JLS</w:t>
      </w:r>
      <w:r w:rsidRPr="00235772">
        <w:rPr>
          <w:lang w:val="sr-Latn-RS"/>
        </w:rPr>
        <w:t xml:space="preserve"> zvanično usvojio javnu izjavu kojom potvrđuje da jeste ili da teži da postane interkulturalni grad?</w:t>
      </w:r>
    </w:p>
    <w:p w14:paraId="1A49077E" w14:textId="77777777" w:rsidR="00CF2D0D" w:rsidRPr="00235772" w:rsidRDefault="00CF2D0D" w:rsidP="005D4B40">
      <w:pPr>
        <w:pStyle w:val="HighlightedredCalibri10ptsred"/>
        <w:rPr>
          <w:b w:val="0"/>
          <w:i/>
          <w:lang w:val="sr-Latn-RS"/>
        </w:rPr>
      </w:pPr>
      <w:r w:rsidRPr="00235772">
        <w:rPr>
          <w:b w:val="0"/>
          <w:i/>
          <w:iCs/>
          <w:lang w:val="sr-Latn-RS"/>
        </w:rPr>
        <w:t>Označite odgovarajuće polje simbolom „x”</w:t>
      </w:r>
    </w:p>
    <w:tbl>
      <w:tblPr>
        <w:tblStyle w:val="TableGrid"/>
        <w:tblW w:w="0" w:type="auto"/>
        <w:tblInd w:w="108" w:type="dxa"/>
        <w:tblLook w:val="04A0" w:firstRow="1" w:lastRow="0" w:firstColumn="1" w:lastColumn="0" w:noHBand="0" w:noVBand="1"/>
      </w:tblPr>
      <w:tblGrid>
        <w:gridCol w:w="4644"/>
        <w:gridCol w:w="851"/>
      </w:tblGrid>
      <w:tr w:rsidR="007638FF" w:rsidRPr="00AA0529" w14:paraId="78FD7D6F" w14:textId="77777777" w:rsidTr="008434B1">
        <w:tc>
          <w:tcPr>
            <w:tcW w:w="4644" w:type="dxa"/>
          </w:tcPr>
          <w:p w14:paraId="7EB12591" w14:textId="5525548E" w:rsidR="007638FF" w:rsidRPr="00235772" w:rsidRDefault="007638FF" w:rsidP="007638FF">
            <w:pPr>
              <w:spacing w:before="0" w:after="0"/>
              <w:rPr>
                <w:lang w:val="sr-Latn-RS"/>
              </w:rPr>
            </w:pPr>
            <w:r w:rsidRPr="00235772">
              <w:rPr>
                <w:lang w:val="sr-Latn-RS"/>
              </w:rPr>
              <w:t xml:space="preserve">DA, </w:t>
            </w:r>
            <w:r w:rsidR="00E137E8">
              <w:rPr>
                <w:lang w:val="sr-Latn-RS"/>
              </w:rPr>
              <w:t xml:space="preserve">gradska-opštinska skupština </w:t>
            </w:r>
            <w:r w:rsidR="00E3492E">
              <w:rPr>
                <w:lang w:val="sr-Latn-RS"/>
              </w:rPr>
              <w:t xml:space="preserve">je </w:t>
            </w:r>
            <w:r w:rsidR="00E137E8">
              <w:rPr>
                <w:lang w:val="sr-Latn-RS"/>
              </w:rPr>
              <w:t>razmotrila</w:t>
            </w:r>
            <w:r w:rsidR="00E137E8" w:rsidRPr="00235772">
              <w:rPr>
                <w:lang w:val="sr-Latn-RS"/>
              </w:rPr>
              <w:t xml:space="preserve"> </w:t>
            </w:r>
            <w:r w:rsidRPr="00235772">
              <w:rPr>
                <w:lang w:val="sr-Latn-RS"/>
              </w:rPr>
              <w:t>i odobrio izjavu</w:t>
            </w:r>
          </w:p>
        </w:tc>
        <w:tc>
          <w:tcPr>
            <w:tcW w:w="851" w:type="dxa"/>
          </w:tcPr>
          <w:p w14:paraId="6CFB1FBD" w14:textId="77777777" w:rsidR="007638FF" w:rsidRPr="00235772" w:rsidRDefault="007638FF" w:rsidP="007A3339">
            <w:pPr>
              <w:spacing w:before="0" w:after="0"/>
              <w:rPr>
                <w:lang w:val="sr-Latn-RS"/>
              </w:rPr>
            </w:pPr>
          </w:p>
        </w:tc>
      </w:tr>
      <w:tr w:rsidR="008434B1" w:rsidRPr="00AA0529" w14:paraId="6C77F893" w14:textId="77777777" w:rsidTr="007B634D">
        <w:tc>
          <w:tcPr>
            <w:tcW w:w="4644" w:type="dxa"/>
            <w:shd w:val="clear" w:color="auto" w:fill="auto"/>
          </w:tcPr>
          <w:p w14:paraId="2FC1FB32" w14:textId="20C129F9" w:rsidR="008434B1" w:rsidRPr="00235772" w:rsidRDefault="008434B1" w:rsidP="008E590D">
            <w:pPr>
              <w:spacing w:before="0" w:after="0"/>
              <w:rPr>
                <w:lang w:val="sr-Latn-RS"/>
              </w:rPr>
            </w:pPr>
            <w:r w:rsidRPr="00235772">
              <w:rPr>
                <w:lang w:val="sr-Latn-RS"/>
              </w:rPr>
              <w:t xml:space="preserve">DA, </w:t>
            </w:r>
            <w:r w:rsidR="00E137E8">
              <w:rPr>
                <w:lang w:val="sr-Latn-RS"/>
              </w:rPr>
              <w:t>gradsko/</w:t>
            </w:r>
            <w:r w:rsidRPr="00235772">
              <w:rPr>
                <w:lang w:val="sr-Latn-RS"/>
              </w:rPr>
              <w:t>opštinsk</w:t>
            </w:r>
            <w:r w:rsidR="00E137E8">
              <w:rPr>
                <w:lang w:val="sr-Latn-RS"/>
              </w:rPr>
              <w:t xml:space="preserve">o veće </w:t>
            </w:r>
            <w:r w:rsidR="00E3492E">
              <w:rPr>
                <w:lang w:val="sr-Latn-RS"/>
              </w:rPr>
              <w:t>je usvoji</w:t>
            </w:r>
            <w:r w:rsidR="00E137E8">
              <w:rPr>
                <w:lang w:val="sr-Latn-RS"/>
              </w:rPr>
              <w:t>l</w:t>
            </w:r>
            <w:r w:rsidR="00E3492E">
              <w:rPr>
                <w:lang w:val="sr-Latn-RS"/>
              </w:rPr>
              <w:t>o</w:t>
            </w:r>
            <w:r w:rsidRPr="00235772">
              <w:rPr>
                <w:lang w:val="sr-Latn-RS"/>
              </w:rPr>
              <w:t xml:space="preserve"> izjavu</w:t>
            </w:r>
          </w:p>
        </w:tc>
        <w:tc>
          <w:tcPr>
            <w:tcW w:w="851" w:type="dxa"/>
            <w:shd w:val="clear" w:color="auto" w:fill="auto"/>
          </w:tcPr>
          <w:p w14:paraId="3FCE67FC" w14:textId="77777777" w:rsidR="008434B1" w:rsidRPr="00235772" w:rsidRDefault="008434B1" w:rsidP="00CC0A03">
            <w:pPr>
              <w:spacing w:before="0" w:after="0"/>
              <w:rPr>
                <w:lang w:val="sr-Latn-RS"/>
              </w:rPr>
            </w:pPr>
          </w:p>
        </w:tc>
      </w:tr>
      <w:tr w:rsidR="008434B1" w:rsidRPr="00AA0529" w14:paraId="10C882A0" w14:textId="77777777" w:rsidTr="008434B1">
        <w:tc>
          <w:tcPr>
            <w:tcW w:w="4644" w:type="dxa"/>
          </w:tcPr>
          <w:p w14:paraId="51880AEC" w14:textId="67013BDE" w:rsidR="008434B1" w:rsidRPr="00235772" w:rsidRDefault="008434B1" w:rsidP="002B1189">
            <w:pPr>
              <w:spacing w:before="0" w:after="0"/>
              <w:rPr>
                <w:lang w:val="sr-Latn-RS"/>
              </w:rPr>
            </w:pPr>
            <w:r w:rsidRPr="00235772">
              <w:rPr>
                <w:lang w:val="sr-Latn-RS"/>
              </w:rPr>
              <w:t>JOŠ UVEK NE, ali izjava je u pripremi</w:t>
            </w:r>
          </w:p>
        </w:tc>
        <w:tc>
          <w:tcPr>
            <w:tcW w:w="851" w:type="dxa"/>
          </w:tcPr>
          <w:p w14:paraId="6B17F2BF" w14:textId="77777777" w:rsidR="008434B1" w:rsidRPr="00235772" w:rsidRDefault="008434B1" w:rsidP="002B1189">
            <w:pPr>
              <w:spacing w:before="0" w:after="0"/>
              <w:rPr>
                <w:lang w:val="sr-Latn-RS"/>
              </w:rPr>
            </w:pPr>
          </w:p>
        </w:tc>
      </w:tr>
      <w:tr w:rsidR="002B1189" w:rsidRPr="00235772" w14:paraId="7ADE949F" w14:textId="77777777" w:rsidTr="008434B1">
        <w:tc>
          <w:tcPr>
            <w:tcW w:w="4644" w:type="dxa"/>
          </w:tcPr>
          <w:p w14:paraId="7747E3B4" w14:textId="39C743DB" w:rsidR="002B1189" w:rsidRPr="00235772" w:rsidRDefault="002B1189" w:rsidP="002B1189">
            <w:pPr>
              <w:spacing w:before="0" w:after="0"/>
              <w:rPr>
                <w:lang w:val="sr-Latn-RS"/>
              </w:rPr>
            </w:pPr>
            <w:r w:rsidRPr="00235772">
              <w:rPr>
                <w:lang w:val="sr-Latn-RS"/>
              </w:rPr>
              <w:t xml:space="preserve">NE </w:t>
            </w:r>
          </w:p>
        </w:tc>
        <w:tc>
          <w:tcPr>
            <w:tcW w:w="851" w:type="dxa"/>
          </w:tcPr>
          <w:p w14:paraId="1BF75758" w14:textId="77777777" w:rsidR="002B1189" w:rsidRPr="00235772" w:rsidRDefault="002B1189" w:rsidP="002B1189">
            <w:pPr>
              <w:spacing w:before="0" w:after="0"/>
              <w:rPr>
                <w:lang w:val="sr-Latn-RS"/>
              </w:rPr>
            </w:pPr>
          </w:p>
        </w:tc>
      </w:tr>
    </w:tbl>
    <w:p w14:paraId="1C457605" w14:textId="66F2772F" w:rsidR="00C93430" w:rsidRPr="00235772" w:rsidRDefault="00592177" w:rsidP="00592177">
      <w:pPr>
        <w:pStyle w:val="HighlightedredCalibri10ptsred"/>
        <w:jc w:val="both"/>
        <w:rPr>
          <w:b w:val="0"/>
          <w:i/>
          <w:lang w:val="sr-Latn-RS"/>
        </w:rPr>
      </w:pPr>
      <w:r w:rsidRPr="00235772">
        <w:rPr>
          <w:b w:val="0"/>
          <w:i/>
          <w:iCs/>
          <w:lang w:val="sr-Latn-RS"/>
        </w:rPr>
        <w:t xml:space="preserve">Na primer, izjava gradonačelnika o </w:t>
      </w:r>
      <w:r w:rsidR="00E137E8">
        <w:rPr>
          <w:b w:val="0"/>
          <w:i/>
          <w:iCs/>
          <w:lang w:val="sr-Latn-RS"/>
        </w:rPr>
        <w:t xml:space="preserve">javnoj </w:t>
      </w:r>
      <w:r w:rsidRPr="00235772">
        <w:rPr>
          <w:b w:val="0"/>
          <w:i/>
          <w:iCs/>
          <w:lang w:val="sr-Latn-RS"/>
        </w:rPr>
        <w:t xml:space="preserve">politici koja je dobro propraćena u medijima a koja na sažet i inspirativan način (na najviše 2-3 strane) opisuje koje dugoročne ciljeve </w:t>
      </w:r>
      <w:r w:rsidR="00E137E8">
        <w:rPr>
          <w:b w:val="0"/>
          <w:i/>
          <w:iCs/>
          <w:lang w:val="sr-Latn-RS"/>
        </w:rPr>
        <w:t xml:space="preserve">JLS </w:t>
      </w:r>
      <w:r w:rsidRPr="00235772">
        <w:rPr>
          <w:b w:val="0"/>
          <w:i/>
          <w:iCs/>
          <w:lang w:val="sr-Latn-RS"/>
        </w:rPr>
        <w:t xml:space="preserve">želi da postigne, u kojoj meri je različitost bila, jeste i koliko će biti korisna za </w:t>
      </w:r>
      <w:r w:rsidR="00E137E8">
        <w:rPr>
          <w:b w:val="0"/>
          <w:i/>
          <w:iCs/>
          <w:lang w:val="sr-Latn-RS"/>
        </w:rPr>
        <w:t xml:space="preserve">JLS </w:t>
      </w:r>
      <w:r w:rsidRPr="00235772">
        <w:rPr>
          <w:b w:val="0"/>
          <w:i/>
          <w:iCs/>
          <w:lang w:val="sr-Latn-RS"/>
        </w:rPr>
        <w:t xml:space="preserve">i </w:t>
      </w:r>
      <w:r w:rsidR="00E137E8">
        <w:rPr>
          <w:b w:val="0"/>
          <w:i/>
          <w:iCs/>
          <w:lang w:val="sr-Latn-RS"/>
        </w:rPr>
        <w:t xml:space="preserve">njene </w:t>
      </w:r>
      <w:r w:rsidRPr="00235772">
        <w:rPr>
          <w:b w:val="0"/>
          <w:i/>
          <w:iCs/>
          <w:lang w:val="sr-Latn-RS"/>
        </w:rPr>
        <w:t xml:space="preserve">stanovnike, koliko su inkluzija i učešće povezani sa demokratskim vrednostima i načelima ljudskih prava, zašto građani treba da budu ponosni što žive u </w:t>
      </w:r>
      <w:r w:rsidR="00E137E8" w:rsidRPr="00235772">
        <w:rPr>
          <w:b w:val="0"/>
          <w:i/>
          <w:iCs/>
          <w:lang w:val="sr-Latn-RS"/>
        </w:rPr>
        <w:t>interkulturno</w:t>
      </w:r>
      <w:r w:rsidR="00E137E8">
        <w:rPr>
          <w:b w:val="0"/>
          <w:i/>
          <w:iCs/>
          <w:lang w:val="sr-Latn-RS"/>
        </w:rPr>
        <w:t xml:space="preserve">j JLS </w:t>
      </w:r>
      <w:r w:rsidRPr="00235772">
        <w:rPr>
          <w:b w:val="0"/>
          <w:i/>
          <w:iCs/>
          <w:lang w:val="sr-Latn-RS"/>
        </w:rPr>
        <w:t>itd.</w:t>
      </w:r>
    </w:p>
    <w:p w14:paraId="47F886CE" w14:textId="02BCE274" w:rsidR="00280BC7" w:rsidRPr="00235772" w:rsidRDefault="007638FF" w:rsidP="00280BC7">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ili priložite dokument koji potvrđuje vaš odgovor i objasnite kako je stanovništvo obavešteno o ovome</w:t>
      </w:r>
    </w:p>
    <w:p w14:paraId="24586E2B" w14:textId="77777777" w:rsidR="00280BC7" w:rsidRPr="00235772" w:rsidRDefault="00280BC7" w:rsidP="007638FF">
      <w:pPr>
        <w:pStyle w:val="AnswertextCalibri10pts"/>
        <w:pBdr>
          <w:bottom w:val="dotted" w:sz="4" w:space="1" w:color="auto"/>
          <w:between w:val="dotted" w:sz="4" w:space="1" w:color="auto"/>
        </w:pBdr>
        <w:rPr>
          <w:lang w:val="sr-Latn-RS"/>
        </w:rPr>
      </w:pPr>
    </w:p>
    <w:p w14:paraId="6B321BCB" w14:textId="07A10179" w:rsidR="00CF2D0D" w:rsidRPr="00235772" w:rsidRDefault="00CF2D0D" w:rsidP="006B1E98">
      <w:pPr>
        <w:pStyle w:val="QuestionsICCquestionnairelevel1"/>
        <w:rPr>
          <w:lang w:val="sr-Latn-RS"/>
        </w:rPr>
      </w:pPr>
      <w:r w:rsidRPr="00235772">
        <w:rPr>
          <w:lang w:val="sr-Latn-RS"/>
        </w:rPr>
        <w:t xml:space="preserve">Da li je </w:t>
      </w:r>
      <w:r w:rsidR="00E137E8">
        <w:rPr>
          <w:lang w:val="sr-Latn-RS"/>
        </w:rPr>
        <w:t xml:space="preserve">JLS </w:t>
      </w:r>
      <w:r w:rsidRPr="00235772">
        <w:rPr>
          <w:lang w:val="sr-Latn-RS"/>
        </w:rPr>
        <w:t>usvoji</w:t>
      </w:r>
      <w:r w:rsidR="00E137E8">
        <w:rPr>
          <w:lang w:val="sr-Latn-RS"/>
        </w:rPr>
        <w:t xml:space="preserve">la </w:t>
      </w:r>
      <w:r w:rsidRPr="00235772">
        <w:rPr>
          <w:lang w:val="sr-Latn-RS"/>
        </w:rPr>
        <w:t>strategiju interkulturalne integracije ili strategiju različitosti/inkluzije?</w:t>
      </w:r>
    </w:p>
    <w:p w14:paraId="7C612717" w14:textId="5D2502BC" w:rsidR="00CF2D0D" w:rsidRPr="00235772" w:rsidRDefault="00CF2D0D" w:rsidP="005D4B40">
      <w:pPr>
        <w:pStyle w:val="HighlightedredCalibri10ptsred"/>
        <w:rPr>
          <w:b w:val="0"/>
          <w:i/>
          <w:lang w:val="sr-Latn-RS"/>
        </w:rPr>
      </w:pPr>
    </w:p>
    <w:tbl>
      <w:tblPr>
        <w:tblStyle w:val="TableGrid"/>
        <w:tblW w:w="0" w:type="auto"/>
        <w:tblInd w:w="108" w:type="dxa"/>
        <w:tblLook w:val="04A0" w:firstRow="1" w:lastRow="0" w:firstColumn="1" w:lastColumn="0" w:noHBand="0" w:noVBand="1"/>
      </w:tblPr>
      <w:tblGrid>
        <w:gridCol w:w="4644"/>
        <w:gridCol w:w="851"/>
      </w:tblGrid>
      <w:tr w:rsidR="002B1189" w:rsidRPr="00235772" w14:paraId="26FAE844" w14:textId="77777777" w:rsidTr="0079160D">
        <w:tc>
          <w:tcPr>
            <w:tcW w:w="4644" w:type="dxa"/>
          </w:tcPr>
          <w:p w14:paraId="3625905F" w14:textId="01F9A668" w:rsidR="002B1189" w:rsidRPr="00235772" w:rsidRDefault="002B1189" w:rsidP="000E728B">
            <w:pPr>
              <w:spacing w:before="0" w:after="0"/>
              <w:rPr>
                <w:lang w:val="sr-Latn-RS"/>
              </w:rPr>
            </w:pPr>
            <w:r w:rsidRPr="00235772">
              <w:rPr>
                <w:lang w:val="sr-Latn-RS"/>
              </w:rPr>
              <w:t>DA, sveobuhvatnu interkulturalnu strategiju</w:t>
            </w:r>
          </w:p>
        </w:tc>
        <w:tc>
          <w:tcPr>
            <w:tcW w:w="851" w:type="dxa"/>
          </w:tcPr>
          <w:p w14:paraId="5A205F75" w14:textId="77777777" w:rsidR="002B1189" w:rsidRPr="00235772" w:rsidRDefault="002B1189" w:rsidP="002B1189">
            <w:pPr>
              <w:spacing w:before="0" w:after="0"/>
              <w:rPr>
                <w:lang w:val="sr-Latn-RS"/>
              </w:rPr>
            </w:pPr>
          </w:p>
        </w:tc>
      </w:tr>
      <w:tr w:rsidR="002B1189" w:rsidRPr="00C52E5D" w14:paraId="4468AE3B" w14:textId="77777777" w:rsidTr="0079160D">
        <w:tc>
          <w:tcPr>
            <w:tcW w:w="4644" w:type="dxa"/>
          </w:tcPr>
          <w:p w14:paraId="02AD4D9A" w14:textId="77777777" w:rsidR="002B1189" w:rsidRPr="00235772" w:rsidRDefault="000E728B" w:rsidP="002B1189">
            <w:pPr>
              <w:spacing w:before="0" w:after="0"/>
              <w:rPr>
                <w:lang w:val="sr-Latn-RS"/>
              </w:rPr>
            </w:pPr>
            <w:r w:rsidRPr="00235772">
              <w:rPr>
                <w:lang w:val="sr-Latn-RS"/>
              </w:rPr>
              <w:t>DA, strategiju integracije sa interkulturalnim elementima</w:t>
            </w:r>
          </w:p>
        </w:tc>
        <w:tc>
          <w:tcPr>
            <w:tcW w:w="851" w:type="dxa"/>
          </w:tcPr>
          <w:p w14:paraId="4D86B8B4" w14:textId="77777777" w:rsidR="002B1189" w:rsidRPr="00235772" w:rsidRDefault="002B1189" w:rsidP="002B1189">
            <w:pPr>
              <w:spacing w:before="0" w:after="0"/>
              <w:rPr>
                <w:lang w:val="sr-Latn-RS"/>
              </w:rPr>
            </w:pPr>
          </w:p>
        </w:tc>
      </w:tr>
      <w:tr w:rsidR="002B1189" w:rsidRPr="00AA0529" w14:paraId="19FD304D" w14:textId="77777777" w:rsidTr="0079160D">
        <w:tc>
          <w:tcPr>
            <w:tcW w:w="4644" w:type="dxa"/>
          </w:tcPr>
          <w:p w14:paraId="7EF0D9EF" w14:textId="77777777" w:rsidR="002B1189" w:rsidRPr="00235772" w:rsidRDefault="000E728B" w:rsidP="002B1189">
            <w:pPr>
              <w:spacing w:before="0" w:after="0"/>
              <w:rPr>
                <w:lang w:val="sr-Latn-RS"/>
              </w:rPr>
            </w:pPr>
            <w:r w:rsidRPr="00235772">
              <w:rPr>
                <w:lang w:val="sr-Latn-RS"/>
              </w:rPr>
              <w:t>DA, strategiju integracije koja se ne zasniva na interkulturalnom konceptu</w:t>
            </w:r>
          </w:p>
        </w:tc>
        <w:tc>
          <w:tcPr>
            <w:tcW w:w="851" w:type="dxa"/>
          </w:tcPr>
          <w:p w14:paraId="78E5911E" w14:textId="77777777" w:rsidR="002B1189" w:rsidRPr="00235772" w:rsidRDefault="002B1189" w:rsidP="002B1189">
            <w:pPr>
              <w:spacing w:before="0" w:after="0"/>
              <w:rPr>
                <w:lang w:val="sr-Latn-RS"/>
              </w:rPr>
            </w:pPr>
          </w:p>
        </w:tc>
      </w:tr>
      <w:tr w:rsidR="009F15ED" w:rsidRPr="00AA0529" w14:paraId="5AF95D5A" w14:textId="77777777" w:rsidTr="007B634D">
        <w:tc>
          <w:tcPr>
            <w:tcW w:w="4644" w:type="dxa"/>
            <w:shd w:val="clear" w:color="auto" w:fill="auto"/>
          </w:tcPr>
          <w:p w14:paraId="2132ABF4" w14:textId="46C22F23" w:rsidR="009F15ED" w:rsidRPr="00235772" w:rsidRDefault="009F15ED" w:rsidP="002B1189">
            <w:pPr>
              <w:spacing w:before="0" w:after="0"/>
              <w:rPr>
                <w:lang w:val="sr-Latn-RS"/>
              </w:rPr>
            </w:pPr>
            <w:r w:rsidRPr="00235772">
              <w:rPr>
                <w:lang w:val="sr-Latn-RS"/>
              </w:rPr>
              <w:t xml:space="preserve">JOŠ UVEK NE, ali </w:t>
            </w:r>
            <w:r w:rsidR="001116AF">
              <w:rPr>
                <w:lang w:val="sr-Latn-RS"/>
              </w:rPr>
              <w:t>JLS</w:t>
            </w:r>
            <w:r w:rsidRPr="00235772">
              <w:rPr>
                <w:lang w:val="sr-Latn-RS"/>
              </w:rPr>
              <w:t xml:space="preserve"> je u procesu izrade interkulturalne strategije</w:t>
            </w:r>
          </w:p>
        </w:tc>
        <w:tc>
          <w:tcPr>
            <w:tcW w:w="851" w:type="dxa"/>
            <w:shd w:val="clear" w:color="auto" w:fill="auto"/>
          </w:tcPr>
          <w:p w14:paraId="2FFB6909" w14:textId="77777777" w:rsidR="009F15ED" w:rsidRPr="00235772" w:rsidRDefault="009F15ED" w:rsidP="002B1189">
            <w:pPr>
              <w:spacing w:before="0" w:after="0"/>
              <w:rPr>
                <w:lang w:val="sr-Latn-RS"/>
              </w:rPr>
            </w:pPr>
          </w:p>
        </w:tc>
      </w:tr>
      <w:tr w:rsidR="002B1189" w:rsidRPr="00235772" w14:paraId="3FD3C257" w14:textId="77777777" w:rsidTr="0079160D">
        <w:tc>
          <w:tcPr>
            <w:tcW w:w="4644" w:type="dxa"/>
          </w:tcPr>
          <w:p w14:paraId="2B7F32CB" w14:textId="77777777" w:rsidR="002B1189" w:rsidRPr="00235772" w:rsidRDefault="002B1189" w:rsidP="002B1189">
            <w:pPr>
              <w:spacing w:before="0" w:after="0"/>
              <w:rPr>
                <w:lang w:val="sr-Latn-RS"/>
              </w:rPr>
            </w:pPr>
            <w:r w:rsidRPr="00235772">
              <w:rPr>
                <w:lang w:val="sr-Latn-RS"/>
              </w:rPr>
              <w:t>NE</w:t>
            </w:r>
          </w:p>
        </w:tc>
        <w:tc>
          <w:tcPr>
            <w:tcW w:w="851" w:type="dxa"/>
          </w:tcPr>
          <w:p w14:paraId="49CC5B34" w14:textId="77777777" w:rsidR="002B1189" w:rsidRPr="00235772" w:rsidRDefault="002B1189" w:rsidP="002B1189">
            <w:pPr>
              <w:spacing w:before="0" w:after="0"/>
              <w:rPr>
                <w:lang w:val="sr-Latn-RS"/>
              </w:rPr>
            </w:pPr>
          </w:p>
        </w:tc>
      </w:tr>
    </w:tbl>
    <w:p w14:paraId="597F5427" w14:textId="1B40E5D7" w:rsidR="00592177" w:rsidRPr="00235772" w:rsidRDefault="00592177" w:rsidP="00592177">
      <w:pPr>
        <w:pStyle w:val="HighlightedredCalibri10ptsred"/>
        <w:shd w:val="clear" w:color="auto" w:fill="FFFFFF" w:themeFill="background1"/>
        <w:jc w:val="both"/>
        <w:rPr>
          <w:b w:val="0"/>
          <w:i/>
          <w:lang w:val="sr-Latn-RS"/>
        </w:rPr>
      </w:pPr>
      <w:r w:rsidRPr="00235772">
        <w:rPr>
          <w:b w:val="0"/>
          <w:i/>
          <w:iCs/>
          <w:lang w:val="sr-Latn-RS"/>
        </w:rPr>
        <w:t xml:space="preserve">Interkulturalna strategija je pisani dokument kojim se utvrđuju srednjoročni ciljevi </w:t>
      </w:r>
      <w:r w:rsidR="001116AF">
        <w:rPr>
          <w:b w:val="0"/>
          <w:i/>
          <w:iCs/>
          <w:lang w:val="sr-Latn-RS"/>
        </w:rPr>
        <w:t xml:space="preserve">JLS u oblasti </w:t>
      </w:r>
      <w:r w:rsidRPr="00235772">
        <w:rPr>
          <w:b w:val="0"/>
          <w:i/>
          <w:iCs/>
          <w:lang w:val="sr-Latn-RS"/>
        </w:rPr>
        <w:t xml:space="preserve">interkulturalne inkluzije na visokom nivou za period od sledećih tri do pet godina. Strategijom se pruža obrazloženje, definišu ciljevi i zadaci, uopšteno opisuju programske mere, institucionalni aranžmani, izvori finansiranja i drugi izvori koji će biti potrebni, kao i instrumenti za praćenje i vrednovanje. </w:t>
      </w:r>
    </w:p>
    <w:p w14:paraId="2FCD6EF7" w14:textId="006BBC43" w:rsidR="00C93430" w:rsidRPr="00235772" w:rsidRDefault="00592177" w:rsidP="00592177">
      <w:pPr>
        <w:pStyle w:val="HighlightedredCalibri10ptsred"/>
        <w:jc w:val="both"/>
        <w:rPr>
          <w:b w:val="0"/>
          <w:i/>
          <w:lang w:val="sr-Latn-RS"/>
        </w:rPr>
      </w:pPr>
      <w:r w:rsidRPr="00235772">
        <w:rPr>
          <w:b w:val="0"/>
          <w:i/>
          <w:iCs/>
          <w:lang w:val="sr-Latn-RS"/>
        </w:rPr>
        <w:t xml:space="preserve">Koncept integracije generalno podrazumeva postojanje već postojećih normi koje ljudi moraju da poštuju. Nasuprot tome, interkulturalna integracija i inkluzija naglašavaju neophodnost uzajamnog prilagođavanja, potvrđuju činjenicu da kulturne tenzije predstavljaju </w:t>
      </w:r>
      <w:r w:rsidRPr="00235772">
        <w:rPr>
          <w:rStyle w:val="uiqtextrenderedqtext"/>
          <w:b w:val="0"/>
          <w:i/>
          <w:iCs/>
          <w:lang w:val="sr-Latn-RS"/>
        </w:rPr>
        <w:t xml:space="preserve">suštinsku karakteristiku </w:t>
      </w:r>
      <w:r w:rsidRPr="00235772">
        <w:rPr>
          <w:b w:val="0"/>
          <w:i/>
          <w:iCs/>
          <w:lang w:val="sr-Latn-RS"/>
        </w:rPr>
        <w:t>dinamičkih i komunikativnih društava i da učešće svih u procesima donošenja odluka koje utiču na njihove živote vode do veće društvene kohezije i do lokalnog ekonomskog razvoja</w:t>
      </w:r>
      <w:r w:rsidR="001116AF">
        <w:rPr>
          <w:b w:val="0"/>
          <w:i/>
          <w:iCs/>
          <w:lang w:val="sr-Latn-RS"/>
        </w:rPr>
        <w:t>.</w:t>
      </w:r>
    </w:p>
    <w:p w14:paraId="39D36563" w14:textId="214C699D" w:rsidR="00CF2D0D" w:rsidRPr="00235772" w:rsidRDefault="000E728B"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ili priložite dokument koji potvrđuje vaš odgovor i navedite vremenski okvir strategije</w:t>
      </w:r>
    </w:p>
    <w:p w14:paraId="7DE56260" w14:textId="77777777" w:rsidR="00E819A4" w:rsidRPr="00235772" w:rsidRDefault="00E819A4" w:rsidP="00E819A4">
      <w:pPr>
        <w:pStyle w:val="AnswertextCalibri10pts"/>
        <w:pBdr>
          <w:bottom w:val="dotted" w:sz="4" w:space="1" w:color="auto"/>
          <w:between w:val="dotted" w:sz="4" w:space="1" w:color="auto"/>
        </w:pBdr>
        <w:rPr>
          <w:lang w:val="sr-Latn-RS"/>
        </w:rPr>
      </w:pPr>
    </w:p>
    <w:p w14:paraId="49CB0C75" w14:textId="23BE26D9" w:rsidR="00CF2D0D" w:rsidRPr="00235772" w:rsidRDefault="00CF2D0D" w:rsidP="006B1E98">
      <w:pPr>
        <w:pStyle w:val="QuestionsICCquestionnairelevel1"/>
        <w:rPr>
          <w:lang w:val="sr-Latn-RS"/>
        </w:rPr>
      </w:pPr>
      <w:r w:rsidRPr="00235772">
        <w:rPr>
          <w:lang w:val="sr-Latn-RS"/>
        </w:rPr>
        <w:t xml:space="preserve">Da li je </w:t>
      </w:r>
      <w:r w:rsidR="001116AF">
        <w:rPr>
          <w:lang w:val="sr-Latn-RS"/>
        </w:rPr>
        <w:t>JLS</w:t>
      </w:r>
      <w:r w:rsidRPr="00235772">
        <w:rPr>
          <w:lang w:val="sr-Latn-RS"/>
        </w:rPr>
        <w:t xml:space="preserve"> usvojio interkulturalni akcioni plan?</w:t>
      </w:r>
    </w:p>
    <w:tbl>
      <w:tblPr>
        <w:tblStyle w:val="TableGrid"/>
        <w:tblW w:w="0" w:type="auto"/>
        <w:tblInd w:w="108" w:type="dxa"/>
        <w:tblLook w:val="04A0" w:firstRow="1" w:lastRow="0" w:firstColumn="1" w:lastColumn="0" w:noHBand="0" w:noVBand="1"/>
      </w:tblPr>
      <w:tblGrid>
        <w:gridCol w:w="4536"/>
        <w:gridCol w:w="851"/>
      </w:tblGrid>
      <w:tr w:rsidR="0079160D" w:rsidRPr="00235772" w14:paraId="4265CE09" w14:textId="77777777" w:rsidTr="0079160D">
        <w:tc>
          <w:tcPr>
            <w:tcW w:w="4536" w:type="dxa"/>
          </w:tcPr>
          <w:p w14:paraId="0DA9CAA2" w14:textId="77777777" w:rsidR="0079160D" w:rsidRPr="00235772" w:rsidRDefault="0079160D" w:rsidP="0079160D">
            <w:pPr>
              <w:spacing w:before="0" w:after="0"/>
              <w:rPr>
                <w:lang w:val="sr-Latn-RS"/>
              </w:rPr>
            </w:pPr>
            <w:r w:rsidRPr="00235772">
              <w:rPr>
                <w:lang w:val="sr-Latn-RS"/>
              </w:rPr>
              <w:t>DA</w:t>
            </w:r>
          </w:p>
        </w:tc>
        <w:tc>
          <w:tcPr>
            <w:tcW w:w="851" w:type="dxa"/>
          </w:tcPr>
          <w:p w14:paraId="45CF726E" w14:textId="77777777" w:rsidR="0079160D" w:rsidRPr="00235772" w:rsidRDefault="0079160D" w:rsidP="0079160D">
            <w:pPr>
              <w:spacing w:before="0" w:after="0"/>
              <w:rPr>
                <w:lang w:val="sr-Latn-RS"/>
              </w:rPr>
            </w:pPr>
          </w:p>
        </w:tc>
      </w:tr>
      <w:tr w:rsidR="0079160D" w:rsidRPr="00235772" w14:paraId="449CA921" w14:textId="77777777" w:rsidTr="0079160D">
        <w:tc>
          <w:tcPr>
            <w:tcW w:w="4536" w:type="dxa"/>
          </w:tcPr>
          <w:p w14:paraId="569E1492" w14:textId="4F3B23E5" w:rsidR="0079160D" w:rsidRPr="00235772" w:rsidRDefault="00346966" w:rsidP="0079160D">
            <w:pPr>
              <w:spacing w:before="0" w:after="0"/>
              <w:rPr>
                <w:lang w:val="sr-Latn-RS"/>
              </w:rPr>
            </w:pPr>
            <w:r w:rsidRPr="00235772">
              <w:rPr>
                <w:lang w:val="sr-Latn-RS"/>
              </w:rPr>
              <w:t>NE, samo akcioni plan za integraciju koji nije interkulturalni</w:t>
            </w:r>
          </w:p>
        </w:tc>
        <w:tc>
          <w:tcPr>
            <w:tcW w:w="851" w:type="dxa"/>
          </w:tcPr>
          <w:p w14:paraId="0988150F" w14:textId="77777777" w:rsidR="0079160D" w:rsidRPr="00235772" w:rsidRDefault="0079160D" w:rsidP="0079160D">
            <w:pPr>
              <w:spacing w:before="0" w:after="0"/>
              <w:rPr>
                <w:lang w:val="sr-Latn-RS"/>
              </w:rPr>
            </w:pPr>
          </w:p>
        </w:tc>
      </w:tr>
      <w:tr w:rsidR="00E526DD" w:rsidRPr="00AA0529" w14:paraId="2E80F09D" w14:textId="77777777" w:rsidTr="007B634D">
        <w:tc>
          <w:tcPr>
            <w:tcW w:w="4536" w:type="dxa"/>
            <w:shd w:val="clear" w:color="auto" w:fill="auto"/>
          </w:tcPr>
          <w:p w14:paraId="4911382C" w14:textId="50E52015" w:rsidR="00E526DD" w:rsidRPr="00235772" w:rsidRDefault="00E526DD" w:rsidP="00C50A90">
            <w:pPr>
              <w:spacing w:before="0" w:after="0"/>
              <w:rPr>
                <w:lang w:val="sr-Latn-RS"/>
              </w:rPr>
            </w:pPr>
            <w:r w:rsidRPr="00235772">
              <w:rPr>
                <w:lang w:val="sr-Latn-RS"/>
              </w:rPr>
              <w:t xml:space="preserve">JOŠ UVEK NE, ali </w:t>
            </w:r>
            <w:r w:rsidR="001116AF">
              <w:rPr>
                <w:lang w:val="sr-Latn-RS"/>
              </w:rPr>
              <w:t xml:space="preserve">JLS </w:t>
            </w:r>
            <w:r w:rsidRPr="00235772">
              <w:rPr>
                <w:lang w:val="sr-Latn-RS"/>
              </w:rPr>
              <w:t xml:space="preserve"> je u procesu izrade interkulturalnog akcionog plana</w:t>
            </w:r>
          </w:p>
        </w:tc>
        <w:tc>
          <w:tcPr>
            <w:tcW w:w="851" w:type="dxa"/>
            <w:shd w:val="clear" w:color="auto" w:fill="auto"/>
          </w:tcPr>
          <w:p w14:paraId="34A4BA04" w14:textId="77777777" w:rsidR="00E526DD" w:rsidRPr="00235772" w:rsidRDefault="00E526DD" w:rsidP="0079160D">
            <w:pPr>
              <w:spacing w:before="0" w:after="0"/>
              <w:rPr>
                <w:lang w:val="sr-Latn-RS"/>
              </w:rPr>
            </w:pPr>
          </w:p>
        </w:tc>
      </w:tr>
      <w:tr w:rsidR="00C50A90" w:rsidRPr="00235772" w14:paraId="4672F296" w14:textId="77777777" w:rsidTr="0079160D">
        <w:tc>
          <w:tcPr>
            <w:tcW w:w="4536" w:type="dxa"/>
          </w:tcPr>
          <w:p w14:paraId="2980A8E0" w14:textId="010CA9E3" w:rsidR="00C50A90" w:rsidRPr="00235772" w:rsidRDefault="00C50A90" w:rsidP="007D6306">
            <w:pPr>
              <w:spacing w:before="0" w:after="0"/>
              <w:rPr>
                <w:lang w:val="sr-Latn-RS"/>
              </w:rPr>
            </w:pPr>
            <w:r w:rsidRPr="00235772">
              <w:rPr>
                <w:lang w:val="sr-Latn-RS"/>
              </w:rPr>
              <w:t xml:space="preserve">NE, ali </w:t>
            </w:r>
            <w:r w:rsidR="001116AF">
              <w:rPr>
                <w:lang w:val="sr-Latn-RS"/>
              </w:rPr>
              <w:t>JLS</w:t>
            </w:r>
            <w:r w:rsidRPr="00235772">
              <w:rPr>
                <w:lang w:val="sr-Latn-RS"/>
              </w:rPr>
              <w:t xml:space="preserve"> priprema akcioni plan za integraciju koji nije interkulturalni</w:t>
            </w:r>
          </w:p>
        </w:tc>
        <w:tc>
          <w:tcPr>
            <w:tcW w:w="851" w:type="dxa"/>
          </w:tcPr>
          <w:p w14:paraId="47DB6308" w14:textId="77777777" w:rsidR="00C50A90" w:rsidRPr="00235772" w:rsidRDefault="00C50A90" w:rsidP="0079160D">
            <w:pPr>
              <w:spacing w:before="0" w:after="0"/>
              <w:rPr>
                <w:lang w:val="sr-Latn-RS"/>
              </w:rPr>
            </w:pPr>
          </w:p>
        </w:tc>
      </w:tr>
      <w:tr w:rsidR="0079160D" w:rsidRPr="00235772" w14:paraId="5D5F761A" w14:textId="77777777" w:rsidTr="0079160D">
        <w:tc>
          <w:tcPr>
            <w:tcW w:w="4536" w:type="dxa"/>
          </w:tcPr>
          <w:p w14:paraId="239B839D" w14:textId="77777777" w:rsidR="0079160D" w:rsidRPr="00235772" w:rsidRDefault="0079160D" w:rsidP="0079160D">
            <w:pPr>
              <w:spacing w:before="0" w:after="0"/>
              <w:rPr>
                <w:lang w:val="sr-Latn-RS"/>
              </w:rPr>
            </w:pPr>
            <w:r w:rsidRPr="00235772">
              <w:rPr>
                <w:lang w:val="sr-Latn-RS"/>
              </w:rPr>
              <w:t>NE</w:t>
            </w:r>
          </w:p>
        </w:tc>
        <w:tc>
          <w:tcPr>
            <w:tcW w:w="851" w:type="dxa"/>
          </w:tcPr>
          <w:p w14:paraId="2014E9F1" w14:textId="77777777" w:rsidR="0079160D" w:rsidRPr="00235772" w:rsidRDefault="0079160D" w:rsidP="0079160D">
            <w:pPr>
              <w:spacing w:before="0" w:after="0"/>
              <w:rPr>
                <w:lang w:val="sr-Latn-RS"/>
              </w:rPr>
            </w:pPr>
          </w:p>
        </w:tc>
      </w:tr>
    </w:tbl>
    <w:p w14:paraId="7726C8B4" w14:textId="2BF4D8B6" w:rsidR="00C93430" w:rsidRPr="00235772" w:rsidRDefault="00592177" w:rsidP="00592177">
      <w:pPr>
        <w:pStyle w:val="HighlightedredCalibri10ptsred"/>
        <w:jc w:val="both"/>
        <w:rPr>
          <w:b w:val="0"/>
          <w:i/>
          <w:lang w:val="sr-Latn-RS"/>
        </w:rPr>
      </w:pPr>
      <w:r w:rsidRPr="00235772">
        <w:rPr>
          <w:b w:val="0"/>
          <w:i/>
          <w:iCs/>
          <w:lang w:val="sr-Latn-RS"/>
        </w:rPr>
        <w:t>Akcioni plan (poznat i kao operativni plan ili plan rada) jeste skup konkretnih i kumulativnih kratkoročnih aktivnosti, najčešće tokom predstojeće godine, koje je potrebno izvršiti kako bi se postepeno ostvarili strateški ciljevi. On zalazi u operativne detalje, navodi koji resursi su dostupni, utvrđuje detaljan vremenski okvir i definiše indikatore koji će se koristiti za praćenje napretka ili vrednovanje rezultata.</w:t>
      </w:r>
    </w:p>
    <w:p w14:paraId="32429C16" w14:textId="234821FB" w:rsidR="007638FF" w:rsidRPr="00235772" w:rsidRDefault="00FB2603" w:rsidP="007638FF">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ili priložite dokument koji potvrđuje vaš odgovor i navedite vremenski okvir akcionog plana</w:t>
      </w:r>
    </w:p>
    <w:p w14:paraId="406ACD43" w14:textId="77777777" w:rsidR="00E819A4" w:rsidRPr="00235772" w:rsidRDefault="00E819A4" w:rsidP="00E819A4">
      <w:pPr>
        <w:pStyle w:val="AnswertextCalibri10pts"/>
        <w:pBdr>
          <w:bottom w:val="dotted" w:sz="4" w:space="1" w:color="auto"/>
          <w:between w:val="dotted" w:sz="4" w:space="1" w:color="auto"/>
        </w:pBdr>
        <w:rPr>
          <w:lang w:val="sr-Latn-RS"/>
        </w:rPr>
      </w:pPr>
    </w:p>
    <w:p w14:paraId="2FDC54D4" w14:textId="5DDE1E4A" w:rsidR="00CF2D0D" w:rsidRPr="00235772" w:rsidRDefault="008B2E96" w:rsidP="006B1E98">
      <w:pPr>
        <w:pStyle w:val="QuestionsICCquestionnairelevel1"/>
        <w:rPr>
          <w:lang w:val="sr-Latn-RS"/>
        </w:rPr>
      </w:pPr>
      <w:r w:rsidRPr="00235772">
        <w:rPr>
          <w:lang w:val="sr-Latn-RS"/>
        </w:rPr>
        <w:t xml:space="preserve">Da li je </w:t>
      </w:r>
      <w:r w:rsidR="001116AF">
        <w:rPr>
          <w:lang w:val="sr-Latn-RS"/>
        </w:rPr>
        <w:t>JLS</w:t>
      </w:r>
      <w:r w:rsidRPr="00235772">
        <w:rPr>
          <w:color w:val="FF0000"/>
          <w:lang w:val="sr-Latn-RS"/>
        </w:rPr>
        <w:t xml:space="preserve"> </w:t>
      </w:r>
      <w:r w:rsidR="00E3492E">
        <w:rPr>
          <w:lang w:val="sr-Latn-RS"/>
        </w:rPr>
        <w:t>izdvojio</w:t>
      </w:r>
      <w:r w:rsidRPr="00235772">
        <w:rPr>
          <w:lang w:val="sr-Latn-RS"/>
        </w:rPr>
        <w:t xml:space="preserve"> budžet za sprovođenje interkulturalne strategije i/ili akcionog plana?</w:t>
      </w:r>
    </w:p>
    <w:tbl>
      <w:tblPr>
        <w:tblStyle w:val="TableGrid"/>
        <w:tblW w:w="0" w:type="auto"/>
        <w:tblInd w:w="108" w:type="dxa"/>
        <w:tblLook w:val="04A0" w:firstRow="1" w:lastRow="0" w:firstColumn="1" w:lastColumn="0" w:noHBand="0" w:noVBand="1"/>
      </w:tblPr>
      <w:tblGrid>
        <w:gridCol w:w="4536"/>
        <w:gridCol w:w="851"/>
      </w:tblGrid>
      <w:tr w:rsidR="0079160D" w:rsidRPr="00235772" w14:paraId="523018AE" w14:textId="77777777" w:rsidTr="00552C3F">
        <w:tc>
          <w:tcPr>
            <w:tcW w:w="4536" w:type="dxa"/>
          </w:tcPr>
          <w:p w14:paraId="32AF1CC9" w14:textId="77777777" w:rsidR="0079160D" w:rsidRPr="00235772" w:rsidRDefault="0079160D" w:rsidP="007921C5">
            <w:pPr>
              <w:spacing w:before="0" w:after="0"/>
              <w:rPr>
                <w:lang w:val="sr-Latn-RS"/>
              </w:rPr>
            </w:pPr>
            <w:r w:rsidRPr="00235772">
              <w:rPr>
                <w:lang w:val="sr-Latn-RS"/>
              </w:rPr>
              <w:t>DA</w:t>
            </w:r>
          </w:p>
        </w:tc>
        <w:tc>
          <w:tcPr>
            <w:tcW w:w="851" w:type="dxa"/>
          </w:tcPr>
          <w:p w14:paraId="02F027B6" w14:textId="77777777" w:rsidR="0079160D" w:rsidRPr="00235772" w:rsidRDefault="0079160D" w:rsidP="007921C5">
            <w:pPr>
              <w:spacing w:before="0" w:after="0"/>
              <w:rPr>
                <w:lang w:val="sr-Latn-RS"/>
              </w:rPr>
            </w:pPr>
          </w:p>
        </w:tc>
      </w:tr>
      <w:tr w:rsidR="0079160D" w:rsidRPr="00235772" w14:paraId="4E095AA0" w14:textId="77777777" w:rsidTr="00552C3F">
        <w:tc>
          <w:tcPr>
            <w:tcW w:w="4536" w:type="dxa"/>
          </w:tcPr>
          <w:p w14:paraId="1A2FA175" w14:textId="77777777" w:rsidR="0079160D" w:rsidRPr="00235772" w:rsidRDefault="0079160D" w:rsidP="007921C5">
            <w:pPr>
              <w:spacing w:before="0" w:after="0"/>
              <w:rPr>
                <w:lang w:val="sr-Latn-RS"/>
              </w:rPr>
            </w:pPr>
            <w:r w:rsidRPr="00235772">
              <w:rPr>
                <w:lang w:val="sr-Latn-RS"/>
              </w:rPr>
              <w:t>NE</w:t>
            </w:r>
          </w:p>
        </w:tc>
        <w:tc>
          <w:tcPr>
            <w:tcW w:w="851" w:type="dxa"/>
          </w:tcPr>
          <w:p w14:paraId="3051D29B" w14:textId="77777777" w:rsidR="0079160D" w:rsidRPr="00235772" w:rsidRDefault="0079160D" w:rsidP="007921C5">
            <w:pPr>
              <w:spacing w:before="0" w:after="0"/>
              <w:rPr>
                <w:lang w:val="sr-Latn-RS"/>
              </w:rPr>
            </w:pPr>
          </w:p>
        </w:tc>
      </w:tr>
    </w:tbl>
    <w:p w14:paraId="57E68F8E" w14:textId="16DF0D28" w:rsidR="00BD68F4" w:rsidRPr="00235772" w:rsidRDefault="00BD68F4" w:rsidP="00BD68F4">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(najviše 500 karaktera)</w:t>
      </w:r>
    </w:p>
    <w:p w14:paraId="4F0DA3D4" w14:textId="77777777" w:rsidR="00175CDE" w:rsidRPr="00235772" w:rsidRDefault="00175CDE" w:rsidP="00175CDE">
      <w:pPr>
        <w:pStyle w:val="AnswertextCalibri10pts"/>
        <w:pBdr>
          <w:bottom w:val="dotted" w:sz="4" w:space="1" w:color="auto"/>
          <w:between w:val="dotted" w:sz="4" w:space="1" w:color="auto"/>
        </w:pBdr>
        <w:rPr>
          <w:lang w:val="sr-Latn-RS"/>
        </w:rPr>
      </w:pPr>
    </w:p>
    <w:p w14:paraId="51763775" w14:textId="77777777" w:rsidR="0021510C" w:rsidRPr="00235772" w:rsidRDefault="0021510C" w:rsidP="00175CDE">
      <w:pPr>
        <w:pStyle w:val="AnswertextCalibri10pts"/>
        <w:pBdr>
          <w:bottom w:val="dotted" w:sz="4" w:space="1" w:color="auto"/>
          <w:between w:val="dotted" w:sz="4" w:space="1" w:color="auto"/>
        </w:pBdr>
        <w:rPr>
          <w:lang w:val="sr-Latn-RS"/>
        </w:rPr>
      </w:pPr>
    </w:p>
    <w:p w14:paraId="5704E3CF" w14:textId="2E53545E" w:rsidR="00D37917" w:rsidRPr="00235772" w:rsidRDefault="00D37917" w:rsidP="006B1E98">
      <w:pPr>
        <w:pStyle w:val="QuestionsICCquestionnairelevel1"/>
        <w:rPr>
          <w:lang w:val="sr-Latn-RS"/>
        </w:rPr>
      </w:pPr>
      <w:r w:rsidRPr="00235772">
        <w:rPr>
          <w:lang w:val="sr-Latn-RS"/>
        </w:rPr>
        <w:t xml:space="preserve">Da li je </w:t>
      </w:r>
      <w:r w:rsidR="001116AF">
        <w:rPr>
          <w:lang w:val="sr-Latn-RS"/>
        </w:rPr>
        <w:t>JLS</w:t>
      </w:r>
      <w:r w:rsidRPr="00235772">
        <w:rPr>
          <w:lang w:val="sr-Latn-RS"/>
        </w:rPr>
        <w:t xml:space="preserve"> usvojio proces konsultacija i/ili zajedničkog osmišljavanja </w:t>
      </w:r>
      <w:r w:rsidR="001116AF">
        <w:rPr>
          <w:lang w:val="sr-Latn-RS"/>
        </w:rPr>
        <w:t xml:space="preserve">javnih </w:t>
      </w:r>
      <w:r w:rsidRPr="00235772">
        <w:rPr>
          <w:lang w:val="sr-Latn-RS"/>
        </w:rPr>
        <w:t>politika tako da uključuje sv</w:t>
      </w:r>
      <w:r w:rsidR="00E3492E">
        <w:rPr>
          <w:lang w:val="sr-Latn-RS"/>
        </w:rPr>
        <w:t>a</w:t>
      </w:r>
      <w:r w:rsidRPr="00235772">
        <w:rPr>
          <w:lang w:val="sr-Latn-RS"/>
        </w:rPr>
        <w:t xml:space="preserve"> etničk</w:t>
      </w:r>
      <w:r w:rsidR="00E3492E">
        <w:rPr>
          <w:lang w:val="sr-Latn-RS"/>
        </w:rPr>
        <w:t>a</w:t>
      </w:r>
      <w:r w:rsidRPr="00235772">
        <w:rPr>
          <w:lang w:val="sr-Latn-RS"/>
        </w:rPr>
        <w:t xml:space="preserve"> p</w:t>
      </w:r>
      <w:r w:rsidR="00E3492E">
        <w:rPr>
          <w:lang w:val="sr-Latn-RS"/>
        </w:rPr>
        <w:t>orekla</w:t>
      </w:r>
      <w:r w:rsidRPr="00235772">
        <w:rPr>
          <w:lang w:val="sr-Latn-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51"/>
      </w:tblGrid>
      <w:tr w:rsidR="00735435" w:rsidRPr="00AA0529" w14:paraId="2B128AE9" w14:textId="77777777" w:rsidTr="008B2E96">
        <w:tc>
          <w:tcPr>
            <w:tcW w:w="4644" w:type="dxa"/>
            <w:shd w:val="clear" w:color="auto" w:fill="auto"/>
          </w:tcPr>
          <w:p w14:paraId="3CE72E5A" w14:textId="7B4456BC" w:rsidR="00735435" w:rsidRPr="00235772" w:rsidRDefault="00735435" w:rsidP="00175CDE">
            <w:pPr>
              <w:rPr>
                <w:lang w:val="sr-Latn-RS"/>
              </w:rPr>
            </w:pPr>
            <w:r w:rsidRPr="00235772">
              <w:rPr>
                <w:lang w:val="sr-Latn-RS"/>
              </w:rPr>
              <w:t>DA, sistematski organizujemo javne konsultacije koje uključuju najrazličitije grupe ljudi</w:t>
            </w:r>
          </w:p>
        </w:tc>
        <w:tc>
          <w:tcPr>
            <w:tcW w:w="851" w:type="dxa"/>
            <w:shd w:val="clear" w:color="auto" w:fill="auto"/>
          </w:tcPr>
          <w:p w14:paraId="0BEA001A" w14:textId="77777777" w:rsidR="00735435" w:rsidRPr="00235772" w:rsidRDefault="00735435" w:rsidP="007C55D6">
            <w:pPr>
              <w:rPr>
                <w:lang w:val="sr-Latn-RS"/>
              </w:rPr>
            </w:pPr>
          </w:p>
        </w:tc>
      </w:tr>
      <w:tr w:rsidR="00735435" w:rsidRPr="00AA0529" w14:paraId="66C8024B" w14:textId="77777777" w:rsidTr="008B2E96">
        <w:tc>
          <w:tcPr>
            <w:tcW w:w="4644" w:type="dxa"/>
            <w:shd w:val="clear" w:color="auto" w:fill="auto"/>
          </w:tcPr>
          <w:p w14:paraId="0167DF98" w14:textId="00D2E605" w:rsidR="00735435" w:rsidRPr="00235772" w:rsidRDefault="00735435" w:rsidP="007C55D6">
            <w:pPr>
              <w:rPr>
                <w:lang w:val="sr-Latn-RS"/>
              </w:rPr>
            </w:pPr>
            <w:r w:rsidRPr="00235772">
              <w:rPr>
                <w:lang w:val="sr-Latn-RS"/>
              </w:rPr>
              <w:t xml:space="preserve">DA, sistematski učestvujemo u zajedničkom osmišljavanju </w:t>
            </w:r>
            <w:r w:rsidR="001116AF">
              <w:rPr>
                <w:lang w:val="sr-Latn-RS"/>
              </w:rPr>
              <w:t xml:space="preserve">javnih </w:t>
            </w:r>
            <w:r w:rsidRPr="00235772">
              <w:rPr>
                <w:lang w:val="sr-Latn-RS"/>
              </w:rPr>
              <w:t xml:space="preserve">politika koje uključuje ljude </w:t>
            </w:r>
            <w:r w:rsidR="001116AF" w:rsidRPr="00235772">
              <w:rPr>
                <w:lang w:val="sr-Latn-RS"/>
              </w:rPr>
              <w:t>različit</w:t>
            </w:r>
            <w:r w:rsidR="001116AF">
              <w:rPr>
                <w:lang w:val="sr-Latn-RS"/>
              </w:rPr>
              <w:t>og</w:t>
            </w:r>
            <w:r w:rsidR="001116AF" w:rsidRPr="00235772">
              <w:rPr>
                <w:lang w:val="sr-Latn-RS"/>
              </w:rPr>
              <w:t xml:space="preserve"> </w:t>
            </w:r>
            <w:r w:rsidRPr="00235772">
              <w:rPr>
                <w:lang w:val="sr-Latn-RS"/>
              </w:rPr>
              <w:t>p</w:t>
            </w:r>
            <w:r w:rsidR="00E3492E">
              <w:rPr>
                <w:lang w:val="sr-Latn-RS"/>
              </w:rPr>
              <w:t>orekla</w:t>
            </w:r>
            <w:r w:rsidRPr="00235772">
              <w:rPr>
                <w:lang w:val="sr-Latn-RS"/>
              </w:rPr>
              <w:t xml:space="preserve">.  </w:t>
            </w:r>
          </w:p>
        </w:tc>
        <w:tc>
          <w:tcPr>
            <w:tcW w:w="851" w:type="dxa"/>
            <w:shd w:val="clear" w:color="auto" w:fill="auto"/>
          </w:tcPr>
          <w:p w14:paraId="08F9809F" w14:textId="77777777" w:rsidR="00735435" w:rsidRPr="00235772" w:rsidRDefault="00735435" w:rsidP="007C55D6">
            <w:pPr>
              <w:rPr>
                <w:lang w:val="sr-Latn-RS"/>
              </w:rPr>
            </w:pPr>
          </w:p>
        </w:tc>
      </w:tr>
      <w:tr w:rsidR="00735435" w:rsidRPr="00235772" w14:paraId="36914890" w14:textId="77777777" w:rsidTr="008B2E96">
        <w:tc>
          <w:tcPr>
            <w:tcW w:w="4644" w:type="dxa"/>
            <w:shd w:val="clear" w:color="auto" w:fill="auto"/>
          </w:tcPr>
          <w:p w14:paraId="220CD4DF" w14:textId="77777777" w:rsidR="00735435" w:rsidRPr="00235772" w:rsidRDefault="00735435" w:rsidP="007C55D6">
            <w:pPr>
              <w:rPr>
                <w:lang w:val="sr-Latn-RS"/>
              </w:rPr>
            </w:pPr>
            <w:r w:rsidRPr="00235772">
              <w:rPr>
                <w:lang w:val="sr-Latn-RS"/>
              </w:rPr>
              <w:t xml:space="preserve">NE </w:t>
            </w:r>
          </w:p>
        </w:tc>
        <w:tc>
          <w:tcPr>
            <w:tcW w:w="851" w:type="dxa"/>
            <w:shd w:val="clear" w:color="auto" w:fill="auto"/>
          </w:tcPr>
          <w:p w14:paraId="614F342B" w14:textId="77777777" w:rsidR="00735435" w:rsidRPr="00235772" w:rsidRDefault="00735435" w:rsidP="007C55D6">
            <w:pPr>
              <w:rPr>
                <w:lang w:val="sr-Latn-RS"/>
              </w:rPr>
            </w:pPr>
          </w:p>
        </w:tc>
      </w:tr>
    </w:tbl>
    <w:p w14:paraId="08BF8468" w14:textId="7697AD1D" w:rsidR="00C779D1" w:rsidRPr="00235772" w:rsidRDefault="009C6031" w:rsidP="00333C9E">
      <w:pPr>
        <w:pStyle w:val="HighlightedredCalibri10ptsred"/>
        <w:jc w:val="both"/>
        <w:rPr>
          <w:b w:val="0"/>
          <w:i/>
          <w:lang w:val="sr-Latn-RS"/>
        </w:rPr>
      </w:pPr>
      <w:r w:rsidRPr="00235772">
        <w:rPr>
          <w:b w:val="0"/>
          <w:i/>
          <w:iCs/>
          <w:lang w:val="sr-Latn-RS"/>
        </w:rPr>
        <w:t>Na primer, podsticanjem svih migrantskih, kulturnih, verskih, rodno-specifičnih i drugih organizacija za različitost da se sastaju, izražavaju svoje zabrinutosti i daju predloge, usvajanjem tehnika komunikacije na jezicima koje ljudi razumeju i na način koji preferiraju u komunikaciji, obezbeđivanjem usluga prevođenja tokom sastanaka, javnih debata, diskusionih grupa itd.</w:t>
      </w:r>
    </w:p>
    <w:p w14:paraId="015CAF8F" w14:textId="533D62BA" w:rsidR="0021510C" w:rsidRPr="00235772" w:rsidRDefault="0021510C" w:rsidP="0021510C">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ili priložite dokument koji potvrđuje vaš odgovor</w:t>
      </w:r>
    </w:p>
    <w:p w14:paraId="5BC7B8D8" w14:textId="77777777" w:rsidR="0021510C" w:rsidRPr="00235772" w:rsidRDefault="0021510C" w:rsidP="0021510C">
      <w:pPr>
        <w:pStyle w:val="AnswertextCalibri10pts"/>
        <w:pBdr>
          <w:bottom w:val="dotted" w:sz="4" w:space="1" w:color="auto"/>
          <w:between w:val="dotted" w:sz="4" w:space="1" w:color="auto"/>
        </w:pBdr>
        <w:rPr>
          <w:lang w:val="sr-Latn-RS"/>
        </w:rPr>
      </w:pPr>
    </w:p>
    <w:p w14:paraId="743908CF" w14:textId="5EB2922F" w:rsidR="00CF2D0D" w:rsidRPr="00235772" w:rsidRDefault="00175CDE" w:rsidP="006B1E98">
      <w:pPr>
        <w:pStyle w:val="QuestionsICCquestionnairelevel1"/>
        <w:rPr>
          <w:lang w:val="sr-Latn-RS"/>
        </w:rPr>
      </w:pPr>
      <w:r w:rsidRPr="00235772">
        <w:rPr>
          <w:lang w:val="sr-Latn-RS"/>
        </w:rPr>
        <w:t>Da li postoji proces vrednovanja i ažuriranja za interkulturalnu strategiju/akcioni plan?</w:t>
      </w:r>
    </w:p>
    <w:tbl>
      <w:tblPr>
        <w:tblStyle w:val="TableGrid"/>
        <w:tblW w:w="0" w:type="auto"/>
        <w:tblInd w:w="108" w:type="dxa"/>
        <w:tblLook w:val="04A0" w:firstRow="1" w:lastRow="0" w:firstColumn="1" w:lastColumn="0" w:noHBand="0" w:noVBand="1"/>
      </w:tblPr>
      <w:tblGrid>
        <w:gridCol w:w="4536"/>
        <w:gridCol w:w="851"/>
      </w:tblGrid>
      <w:tr w:rsidR="001556B2" w:rsidRPr="00235772" w14:paraId="002AD2B4" w14:textId="77777777" w:rsidTr="007921C5">
        <w:tc>
          <w:tcPr>
            <w:tcW w:w="4536" w:type="dxa"/>
          </w:tcPr>
          <w:p w14:paraId="4B13EB61" w14:textId="77777777" w:rsidR="001556B2" w:rsidRPr="00235772" w:rsidRDefault="001556B2" w:rsidP="007921C5">
            <w:pPr>
              <w:spacing w:before="0" w:after="0"/>
              <w:rPr>
                <w:lang w:val="sr-Latn-RS"/>
              </w:rPr>
            </w:pPr>
            <w:r w:rsidRPr="00235772">
              <w:rPr>
                <w:lang w:val="sr-Latn-RS"/>
              </w:rPr>
              <w:t>DA, samo proces vrednovanja</w:t>
            </w:r>
          </w:p>
        </w:tc>
        <w:tc>
          <w:tcPr>
            <w:tcW w:w="851" w:type="dxa"/>
          </w:tcPr>
          <w:p w14:paraId="5639BD95" w14:textId="77777777" w:rsidR="001556B2" w:rsidRPr="00235772" w:rsidRDefault="001556B2" w:rsidP="007921C5">
            <w:pPr>
              <w:spacing w:before="0" w:after="0"/>
              <w:rPr>
                <w:lang w:val="sr-Latn-RS"/>
              </w:rPr>
            </w:pPr>
          </w:p>
        </w:tc>
      </w:tr>
      <w:tr w:rsidR="001556B2" w:rsidRPr="00235772" w14:paraId="615F6142" w14:textId="77777777" w:rsidTr="007921C5">
        <w:tc>
          <w:tcPr>
            <w:tcW w:w="4536" w:type="dxa"/>
          </w:tcPr>
          <w:p w14:paraId="05E1E124" w14:textId="77777777" w:rsidR="001556B2" w:rsidRPr="00235772" w:rsidRDefault="005A2666" w:rsidP="007921C5">
            <w:pPr>
              <w:spacing w:before="0" w:after="0"/>
              <w:rPr>
                <w:lang w:val="sr-Latn-RS"/>
              </w:rPr>
            </w:pPr>
            <w:r w:rsidRPr="00235772">
              <w:rPr>
                <w:lang w:val="sr-Latn-RS"/>
              </w:rPr>
              <w:t>DA, proces vrednovanja i ažuriranja</w:t>
            </w:r>
          </w:p>
        </w:tc>
        <w:tc>
          <w:tcPr>
            <w:tcW w:w="851" w:type="dxa"/>
          </w:tcPr>
          <w:p w14:paraId="4586D9D4" w14:textId="77777777" w:rsidR="001556B2" w:rsidRPr="00235772" w:rsidRDefault="001556B2" w:rsidP="007921C5">
            <w:pPr>
              <w:spacing w:before="0" w:after="0"/>
              <w:rPr>
                <w:lang w:val="sr-Latn-RS"/>
              </w:rPr>
            </w:pPr>
          </w:p>
        </w:tc>
      </w:tr>
      <w:tr w:rsidR="001556B2" w:rsidRPr="00235772" w14:paraId="56C163E1" w14:textId="77777777" w:rsidTr="007921C5">
        <w:tc>
          <w:tcPr>
            <w:tcW w:w="4536" w:type="dxa"/>
          </w:tcPr>
          <w:p w14:paraId="2323005D" w14:textId="77777777" w:rsidR="001556B2" w:rsidRPr="00235772" w:rsidRDefault="001556B2" w:rsidP="007921C5">
            <w:pPr>
              <w:spacing w:before="0" w:after="0"/>
              <w:rPr>
                <w:lang w:val="sr-Latn-RS"/>
              </w:rPr>
            </w:pPr>
            <w:r w:rsidRPr="00235772">
              <w:rPr>
                <w:lang w:val="sr-Latn-RS"/>
              </w:rPr>
              <w:t>NE</w:t>
            </w:r>
          </w:p>
        </w:tc>
        <w:tc>
          <w:tcPr>
            <w:tcW w:w="851" w:type="dxa"/>
          </w:tcPr>
          <w:p w14:paraId="10D1AC08" w14:textId="77777777" w:rsidR="001556B2" w:rsidRPr="00235772" w:rsidRDefault="001556B2" w:rsidP="007921C5">
            <w:pPr>
              <w:spacing w:before="0" w:after="0"/>
              <w:rPr>
                <w:lang w:val="sr-Latn-RS"/>
              </w:rPr>
            </w:pPr>
          </w:p>
        </w:tc>
      </w:tr>
    </w:tbl>
    <w:p w14:paraId="542198B0" w14:textId="6CA260E1" w:rsidR="00CF2D0D" w:rsidRPr="00235772" w:rsidRDefault="004A7AD7"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(ili priložite dokument) i opišite proces vrednovanja/ažuriranja kako biste potvrdili svoj odgovor (najviše 800 karaktera)</w:t>
      </w:r>
    </w:p>
    <w:p w14:paraId="27EB6BA2" w14:textId="77777777" w:rsidR="00E819A4" w:rsidRPr="00235772" w:rsidRDefault="00E819A4" w:rsidP="00E819A4">
      <w:pPr>
        <w:pStyle w:val="AnswertextCalibri10pts"/>
        <w:pBdr>
          <w:bottom w:val="dotted" w:sz="4" w:space="1" w:color="auto"/>
          <w:between w:val="dotted" w:sz="4" w:space="1" w:color="auto"/>
        </w:pBdr>
        <w:rPr>
          <w:lang w:val="sr-Latn-RS"/>
        </w:rPr>
      </w:pPr>
    </w:p>
    <w:p w14:paraId="7501646A" w14:textId="77777777" w:rsidR="0021510C" w:rsidRPr="00235772" w:rsidRDefault="0021510C" w:rsidP="00E819A4">
      <w:pPr>
        <w:pStyle w:val="AnswertextCalibri10pts"/>
        <w:pBdr>
          <w:bottom w:val="dotted" w:sz="4" w:space="1" w:color="auto"/>
          <w:between w:val="dotted" w:sz="4" w:space="1" w:color="auto"/>
        </w:pBdr>
        <w:rPr>
          <w:lang w:val="sr-Latn-RS"/>
        </w:rPr>
      </w:pPr>
    </w:p>
    <w:p w14:paraId="0D8CFB93" w14:textId="63DE4FFC" w:rsidR="00CF2D0D" w:rsidRPr="00235772" w:rsidRDefault="00CF2D0D" w:rsidP="006B1E98">
      <w:pPr>
        <w:pStyle w:val="QuestionsICCquestionnairelevel1"/>
        <w:rPr>
          <w:lang w:val="sr-Latn-RS"/>
        </w:rPr>
      </w:pPr>
      <w:r w:rsidRPr="00235772">
        <w:rPr>
          <w:lang w:val="sr-Latn-RS"/>
        </w:rPr>
        <w:t xml:space="preserve">Da li zvanične objave </w:t>
      </w:r>
      <w:r w:rsidR="001116AF">
        <w:rPr>
          <w:lang w:val="sr-Latn-RS"/>
        </w:rPr>
        <w:t>vaše JLS</w:t>
      </w:r>
      <w:r w:rsidRPr="00235772">
        <w:rPr>
          <w:lang w:val="sr-Latn-RS"/>
        </w:rPr>
        <w:t xml:space="preserve"> jasno upućuju na posvećenost </w:t>
      </w:r>
      <w:r w:rsidR="001116AF">
        <w:rPr>
          <w:lang w:val="sr-Latn-RS"/>
        </w:rPr>
        <w:t>JLS</w:t>
      </w:r>
      <w:r w:rsidR="001116AF" w:rsidRPr="00235772">
        <w:rPr>
          <w:lang w:val="sr-Latn-RS"/>
        </w:rPr>
        <w:t xml:space="preserve"> </w:t>
      </w:r>
      <w:r w:rsidRPr="00235772">
        <w:rPr>
          <w:lang w:val="sr-Latn-RS"/>
        </w:rPr>
        <w:t>interkulturalnosti?</w:t>
      </w:r>
    </w:p>
    <w:tbl>
      <w:tblPr>
        <w:tblStyle w:val="TableGrid"/>
        <w:tblW w:w="0" w:type="auto"/>
        <w:tblInd w:w="108" w:type="dxa"/>
        <w:tblLook w:val="04A0" w:firstRow="1" w:lastRow="0" w:firstColumn="1" w:lastColumn="0" w:noHBand="0" w:noVBand="1"/>
      </w:tblPr>
      <w:tblGrid>
        <w:gridCol w:w="4536"/>
        <w:gridCol w:w="851"/>
      </w:tblGrid>
      <w:tr w:rsidR="001556B2" w:rsidRPr="00235772" w14:paraId="172E470F" w14:textId="77777777" w:rsidTr="007921C5">
        <w:tc>
          <w:tcPr>
            <w:tcW w:w="4536" w:type="dxa"/>
          </w:tcPr>
          <w:p w14:paraId="749BE215" w14:textId="77777777" w:rsidR="001556B2" w:rsidRPr="00235772" w:rsidRDefault="001556B2" w:rsidP="007921C5">
            <w:pPr>
              <w:spacing w:before="0" w:after="0"/>
              <w:rPr>
                <w:lang w:val="sr-Latn-RS"/>
              </w:rPr>
            </w:pPr>
            <w:r w:rsidRPr="00235772">
              <w:rPr>
                <w:lang w:val="sr-Latn-RS"/>
              </w:rPr>
              <w:t>Često</w:t>
            </w:r>
          </w:p>
        </w:tc>
        <w:tc>
          <w:tcPr>
            <w:tcW w:w="851" w:type="dxa"/>
          </w:tcPr>
          <w:p w14:paraId="1B3D3BDD" w14:textId="77777777" w:rsidR="001556B2" w:rsidRPr="00235772" w:rsidRDefault="001556B2" w:rsidP="007921C5">
            <w:pPr>
              <w:spacing w:before="0" w:after="0"/>
              <w:rPr>
                <w:lang w:val="sr-Latn-RS"/>
              </w:rPr>
            </w:pPr>
          </w:p>
        </w:tc>
      </w:tr>
      <w:tr w:rsidR="001556B2" w:rsidRPr="00235772" w14:paraId="06702872" w14:textId="77777777" w:rsidTr="007921C5">
        <w:tc>
          <w:tcPr>
            <w:tcW w:w="4536" w:type="dxa"/>
          </w:tcPr>
          <w:p w14:paraId="6568BFA5" w14:textId="77777777" w:rsidR="001556B2" w:rsidRPr="00235772" w:rsidRDefault="001556B2" w:rsidP="007921C5">
            <w:pPr>
              <w:spacing w:before="0" w:after="0"/>
              <w:rPr>
                <w:lang w:val="sr-Latn-RS"/>
              </w:rPr>
            </w:pPr>
            <w:r w:rsidRPr="00235772">
              <w:rPr>
                <w:lang w:val="sr-Latn-RS"/>
              </w:rPr>
              <w:t>Retko</w:t>
            </w:r>
          </w:p>
        </w:tc>
        <w:tc>
          <w:tcPr>
            <w:tcW w:w="851" w:type="dxa"/>
          </w:tcPr>
          <w:p w14:paraId="7E8D1BCB" w14:textId="77777777" w:rsidR="001556B2" w:rsidRPr="00235772" w:rsidRDefault="001556B2" w:rsidP="007921C5">
            <w:pPr>
              <w:spacing w:before="0" w:after="0"/>
              <w:rPr>
                <w:lang w:val="sr-Latn-RS"/>
              </w:rPr>
            </w:pPr>
          </w:p>
        </w:tc>
      </w:tr>
      <w:tr w:rsidR="001556B2" w:rsidRPr="00235772" w14:paraId="7013D843" w14:textId="77777777" w:rsidTr="007921C5">
        <w:tc>
          <w:tcPr>
            <w:tcW w:w="4536" w:type="dxa"/>
          </w:tcPr>
          <w:p w14:paraId="17CC4DE5" w14:textId="77777777" w:rsidR="001556B2" w:rsidRPr="00235772" w:rsidRDefault="001556B2" w:rsidP="007921C5">
            <w:pPr>
              <w:spacing w:before="0" w:after="0"/>
              <w:rPr>
                <w:lang w:val="sr-Latn-RS"/>
              </w:rPr>
            </w:pPr>
            <w:r w:rsidRPr="00235772">
              <w:rPr>
                <w:lang w:val="sr-Latn-RS"/>
              </w:rPr>
              <w:t>Nikad</w:t>
            </w:r>
          </w:p>
        </w:tc>
        <w:tc>
          <w:tcPr>
            <w:tcW w:w="851" w:type="dxa"/>
          </w:tcPr>
          <w:p w14:paraId="13D511AD" w14:textId="77777777" w:rsidR="001556B2" w:rsidRPr="00235772" w:rsidRDefault="001556B2" w:rsidP="007921C5">
            <w:pPr>
              <w:spacing w:before="0" w:after="0"/>
              <w:rPr>
                <w:lang w:val="sr-Latn-RS"/>
              </w:rPr>
            </w:pPr>
          </w:p>
        </w:tc>
      </w:tr>
    </w:tbl>
    <w:p w14:paraId="5A58DFEC" w14:textId="682951A2" w:rsidR="00C93430" w:rsidRPr="00235772" w:rsidRDefault="00333C9E" w:rsidP="00333C9E">
      <w:pPr>
        <w:pStyle w:val="HighlightedredCalibri10ptsred"/>
        <w:jc w:val="both"/>
        <w:rPr>
          <w:b w:val="0"/>
          <w:i/>
          <w:lang w:val="sr-Latn-RS"/>
        </w:rPr>
      </w:pPr>
      <w:r w:rsidRPr="00235772">
        <w:rPr>
          <w:b w:val="0"/>
          <w:i/>
          <w:iCs/>
          <w:lang w:val="sr-Latn-RS"/>
        </w:rPr>
        <w:t xml:space="preserve">Na primer, sistematskim upućivanjem na različitost kao prednost </w:t>
      </w:r>
      <w:r w:rsidR="001116AF">
        <w:rPr>
          <w:b w:val="0"/>
          <w:i/>
          <w:iCs/>
          <w:lang w:val="sr-Latn-RS"/>
        </w:rPr>
        <w:t>JLS</w:t>
      </w:r>
      <w:r w:rsidRPr="00235772">
        <w:rPr>
          <w:b w:val="0"/>
          <w:i/>
          <w:iCs/>
          <w:lang w:val="sr-Latn-RS"/>
        </w:rPr>
        <w:t xml:space="preserve">i njegovih stanovnika, čestim korišćenjem </w:t>
      </w:r>
      <w:r w:rsidR="001116AF" w:rsidRPr="00235772">
        <w:rPr>
          <w:b w:val="0"/>
          <w:i/>
          <w:iCs/>
          <w:lang w:val="sr-Latn-RS"/>
        </w:rPr>
        <w:t xml:space="preserve"> </w:t>
      </w:r>
      <w:r w:rsidRPr="00235772">
        <w:rPr>
          <w:b w:val="0"/>
          <w:i/>
          <w:iCs/>
          <w:lang w:val="sr-Latn-RS"/>
        </w:rPr>
        <w:t xml:space="preserve">fraze, mota ili grafičkog simbola koji </w:t>
      </w:r>
      <w:r w:rsidR="001116AF">
        <w:rPr>
          <w:b w:val="0"/>
          <w:i/>
          <w:iCs/>
          <w:lang w:val="sr-Latn-RS"/>
        </w:rPr>
        <w:t xml:space="preserve">se lako pamte i </w:t>
      </w:r>
      <w:r w:rsidR="001116AF" w:rsidRPr="00235772">
        <w:rPr>
          <w:b w:val="0"/>
          <w:i/>
          <w:iCs/>
          <w:lang w:val="sr-Latn-RS"/>
        </w:rPr>
        <w:t>opisuj</w:t>
      </w:r>
      <w:r w:rsidR="001116AF">
        <w:rPr>
          <w:b w:val="0"/>
          <w:i/>
          <w:iCs/>
          <w:lang w:val="sr-Latn-RS"/>
        </w:rPr>
        <w:t>u</w:t>
      </w:r>
      <w:r w:rsidR="001116AF" w:rsidRPr="00235772">
        <w:rPr>
          <w:b w:val="0"/>
          <w:i/>
          <w:iCs/>
          <w:lang w:val="sr-Latn-RS"/>
        </w:rPr>
        <w:t xml:space="preserve"> </w:t>
      </w:r>
      <w:r w:rsidRPr="00235772">
        <w:rPr>
          <w:b w:val="0"/>
          <w:i/>
          <w:iCs/>
          <w:lang w:val="sr-Latn-RS"/>
        </w:rPr>
        <w:t xml:space="preserve">prirodu interkulturalnosti, promenom naziva </w:t>
      </w:r>
      <w:r w:rsidR="001116AF">
        <w:rPr>
          <w:b w:val="0"/>
          <w:i/>
          <w:iCs/>
          <w:lang w:val="sr-Latn-RS"/>
        </w:rPr>
        <w:t>oblasti uprave</w:t>
      </w:r>
      <w:r w:rsidRPr="00235772">
        <w:rPr>
          <w:b w:val="0"/>
          <w:i/>
          <w:iCs/>
          <w:lang w:val="sr-Latn-RS"/>
        </w:rPr>
        <w:t xml:space="preserve"> tako da preciznije odražavaju ciljeve interkulturalnosti koje </w:t>
      </w:r>
      <w:r w:rsidR="001116AF">
        <w:rPr>
          <w:b w:val="0"/>
          <w:i/>
          <w:iCs/>
          <w:lang w:val="sr-Latn-RS"/>
        </w:rPr>
        <w:t xml:space="preserve">JLS </w:t>
      </w:r>
      <w:r w:rsidRPr="00235772">
        <w:rPr>
          <w:b w:val="0"/>
          <w:i/>
          <w:iCs/>
          <w:lang w:val="sr-Latn-RS"/>
        </w:rPr>
        <w:t>treba da postigne, ukazivanjem na primere prednosti različitosti u javnim izjavama itd.</w:t>
      </w:r>
    </w:p>
    <w:p w14:paraId="445C67F1" w14:textId="38960479" w:rsidR="007A3339" w:rsidRPr="00235772" w:rsidRDefault="007A3339" w:rsidP="007A3339">
      <w:pPr>
        <w:pStyle w:val="HighlightedredCalibri10ptsred"/>
        <w:rPr>
          <w:b w:val="0"/>
          <w:i/>
          <w:lang w:val="sr-Latn-RS"/>
        </w:rPr>
      </w:pPr>
      <w:r w:rsidRPr="00235772">
        <w:rPr>
          <w:b w:val="0"/>
          <w:i/>
          <w:iCs/>
          <w:lang w:val="sr-Latn-RS"/>
        </w:rPr>
        <w:t xml:space="preserve">Ako je odgovor </w:t>
      </w:r>
      <w:r w:rsidRPr="00235772">
        <w:rPr>
          <w:bCs/>
          <w:i/>
          <w:iCs/>
          <w:lang w:val="sr-Latn-RS"/>
        </w:rPr>
        <w:t>ČESTO</w:t>
      </w:r>
      <w:r w:rsidRPr="00235772">
        <w:rPr>
          <w:b w:val="0"/>
          <w:i/>
          <w:iCs/>
          <w:lang w:val="sr-Latn-RS"/>
        </w:rPr>
        <w:t>, dodajte vezu (ili priložite dokumente) koji potvrđuje vaš odgovor</w:t>
      </w:r>
    </w:p>
    <w:p w14:paraId="280C6E15" w14:textId="77777777" w:rsidR="007A3339" w:rsidRPr="00235772" w:rsidRDefault="007A3339" w:rsidP="007A3339">
      <w:pPr>
        <w:pStyle w:val="AnswertextCalibri10pts"/>
        <w:pBdr>
          <w:bottom w:val="dotted" w:sz="4" w:space="1" w:color="auto"/>
          <w:between w:val="dotted" w:sz="4" w:space="1" w:color="auto"/>
        </w:pBdr>
        <w:rPr>
          <w:lang w:val="sr-Latn-RS"/>
        </w:rPr>
      </w:pPr>
    </w:p>
    <w:p w14:paraId="3F3A7492" w14:textId="77777777" w:rsidR="0021510C" w:rsidRPr="00235772" w:rsidRDefault="0021510C" w:rsidP="007A3339">
      <w:pPr>
        <w:pStyle w:val="AnswertextCalibri10pts"/>
        <w:pBdr>
          <w:bottom w:val="dotted" w:sz="4" w:space="1" w:color="auto"/>
          <w:between w:val="dotted" w:sz="4" w:space="1" w:color="auto"/>
        </w:pBdr>
        <w:rPr>
          <w:lang w:val="sr-Latn-RS"/>
        </w:rPr>
      </w:pPr>
    </w:p>
    <w:p w14:paraId="7FE7D3D2" w14:textId="34425E39"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zvaničnu veb-stranicu koja prenosi </w:t>
      </w:r>
      <w:r w:rsidR="001116AF" w:rsidRPr="00235772">
        <w:rPr>
          <w:lang w:val="sr-Latn-RS"/>
        </w:rPr>
        <w:t>nje</w:t>
      </w:r>
      <w:r w:rsidR="001116AF">
        <w:rPr>
          <w:lang w:val="sr-Latn-RS"/>
        </w:rPr>
        <w:t>n</w:t>
      </w:r>
      <w:r w:rsidR="001116AF" w:rsidRPr="00235772">
        <w:rPr>
          <w:lang w:val="sr-Latn-RS"/>
        </w:rPr>
        <w:t xml:space="preserve">u </w:t>
      </w:r>
      <w:r w:rsidRPr="00235772">
        <w:rPr>
          <w:lang w:val="sr-Latn-RS"/>
        </w:rPr>
        <w:t>interkulturalnu izjavu, strategiju i/ili akcioni plan?</w:t>
      </w:r>
    </w:p>
    <w:tbl>
      <w:tblPr>
        <w:tblStyle w:val="TableGrid"/>
        <w:tblW w:w="0" w:type="auto"/>
        <w:tblInd w:w="108" w:type="dxa"/>
        <w:tblLook w:val="04A0" w:firstRow="1" w:lastRow="0" w:firstColumn="1" w:lastColumn="0" w:noHBand="0" w:noVBand="1"/>
      </w:tblPr>
      <w:tblGrid>
        <w:gridCol w:w="4536"/>
        <w:gridCol w:w="851"/>
      </w:tblGrid>
      <w:tr w:rsidR="001556B2" w:rsidRPr="00AA0529" w14:paraId="368CFBD9" w14:textId="77777777" w:rsidTr="007921C5">
        <w:tc>
          <w:tcPr>
            <w:tcW w:w="4536" w:type="dxa"/>
          </w:tcPr>
          <w:p w14:paraId="7BB62854" w14:textId="77777777" w:rsidR="001556B2" w:rsidRPr="00235772" w:rsidRDefault="001556B2" w:rsidP="007921C5">
            <w:pPr>
              <w:spacing w:before="0" w:after="0"/>
              <w:rPr>
                <w:lang w:val="sr-Latn-RS"/>
              </w:rPr>
            </w:pPr>
            <w:r w:rsidRPr="00235772">
              <w:rPr>
                <w:lang w:val="sr-Latn-RS"/>
              </w:rPr>
              <w:t>DA, veb-stranica je dostupna jednim klikom</w:t>
            </w:r>
          </w:p>
        </w:tc>
        <w:tc>
          <w:tcPr>
            <w:tcW w:w="851" w:type="dxa"/>
          </w:tcPr>
          <w:p w14:paraId="16362743" w14:textId="77777777" w:rsidR="001556B2" w:rsidRPr="00235772" w:rsidRDefault="001556B2" w:rsidP="007921C5">
            <w:pPr>
              <w:spacing w:before="0" w:after="0"/>
              <w:rPr>
                <w:lang w:val="sr-Latn-RS"/>
              </w:rPr>
            </w:pPr>
          </w:p>
        </w:tc>
      </w:tr>
      <w:tr w:rsidR="00974FFF" w:rsidRPr="00AA0529" w14:paraId="72CBA32F" w14:textId="77777777" w:rsidTr="007921C5">
        <w:tc>
          <w:tcPr>
            <w:tcW w:w="4536" w:type="dxa"/>
          </w:tcPr>
          <w:p w14:paraId="59A68ABF" w14:textId="77777777" w:rsidR="00974FFF" w:rsidRPr="00235772" w:rsidRDefault="00974FFF" w:rsidP="007921C5">
            <w:pPr>
              <w:spacing w:before="0" w:after="0"/>
              <w:rPr>
                <w:lang w:val="sr-Latn-RS"/>
              </w:rPr>
            </w:pPr>
            <w:r w:rsidRPr="00235772">
              <w:rPr>
                <w:lang w:val="sr-Latn-RS"/>
              </w:rPr>
              <w:t>DA, veb-stranica je dostupna preko dva klika</w:t>
            </w:r>
          </w:p>
        </w:tc>
        <w:tc>
          <w:tcPr>
            <w:tcW w:w="851" w:type="dxa"/>
          </w:tcPr>
          <w:p w14:paraId="6525B633" w14:textId="77777777" w:rsidR="00974FFF" w:rsidRPr="00235772" w:rsidRDefault="00974FFF" w:rsidP="007921C5">
            <w:pPr>
              <w:spacing w:before="0" w:after="0"/>
              <w:rPr>
                <w:lang w:val="sr-Latn-RS"/>
              </w:rPr>
            </w:pPr>
          </w:p>
        </w:tc>
      </w:tr>
      <w:tr w:rsidR="00974FFF" w:rsidRPr="00AA0529" w14:paraId="1BEE1BC3" w14:textId="77777777" w:rsidTr="007921C5">
        <w:tc>
          <w:tcPr>
            <w:tcW w:w="4536" w:type="dxa"/>
          </w:tcPr>
          <w:p w14:paraId="0940280E" w14:textId="7BB49356" w:rsidR="00974FFF" w:rsidRPr="00235772" w:rsidRDefault="00974FFF" w:rsidP="007921C5">
            <w:pPr>
              <w:spacing w:before="0" w:after="0"/>
              <w:rPr>
                <w:lang w:val="sr-Latn-RS"/>
              </w:rPr>
            </w:pPr>
            <w:r w:rsidRPr="00235772">
              <w:rPr>
                <w:lang w:val="sr-Latn-RS"/>
              </w:rPr>
              <w:t>DA, veb-stranica je dostupna preko tri klika ili više</w:t>
            </w:r>
          </w:p>
        </w:tc>
        <w:tc>
          <w:tcPr>
            <w:tcW w:w="851" w:type="dxa"/>
          </w:tcPr>
          <w:p w14:paraId="7D4D5CCD" w14:textId="77777777" w:rsidR="00974FFF" w:rsidRPr="00235772" w:rsidRDefault="00974FFF" w:rsidP="007921C5">
            <w:pPr>
              <w:spacing w:before="0" w:after="0"/>
              <w:rPr>
                <w:lang w:val="sr-Latn-RS"/>
              </w:rPr>
            </w:pPr>
          </w:p>
        </w:tc>
      </w:tr>
      <w:tr w:rsidR="001556B2" w:rsidRPr="00235772" w14:paraId="3C98D2DA" w14:textId="77777777" w:rsidTr="007921C5">
        <w:tc>
          <w:tcPr>
            <w:tcW w:w="4536" w:type="dxa"/>
          </w:tcPr>
          <w:p w14:paraId="18ABC1E9" w14:textId="77777777" w:rsidR="001556B2" w:rsidRPr="00235772" w:rsidRDefault="001556B2" w:rsidP="007921C5">
            <w:pPr>
              <w:spacing w:before="0" w:after="0"/>
              <w:rPr>
                <w:lang w:val="sr-Latn-RS"/>
              </w:rPr>
            </w:pPr>
            <w:r w:rsidRPr="00235772">
              <w:rPr>
                <w:lang w:val="sr-Latn-RS"/>
              </w:rPr>
              <w:t>NE</w:t>
            </w:r>
          </w:p>
        </w:tc>
        <w:tc>
          <w:tcPr>
            <w:tcW w:w="851" w:type="dxa"/>
          </w:tcPr>
          <w:p w14:paraId="103AD8B8" w14:textId="77777777" w:rsidR="001556B2" w:rsidRPr="00235772" w:rsidRDefault="001556B2" w:rsidP="007921C5">
            <w:pPr>
              <w:spacing w:before="0" w:after="0"/>
              <w:rPr>
                <w:lang w:val="sr-Latn-RS"/>
              </w:rPr>
            </w:pPr>
          </w:p>
        </w:tc>
      </w:tr>
    </w:tbl>
    <w:p w14:paraId="4DDDBE06" w14:textId="5A067D7F" w:rsidR="00CF2D0D" w:rsidRPr="00235772" w:rsidRDefault="00E819A4"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xml:space="preserve">, priložite </w:t>
      </w:r>
      <w:r w:rsidR="00213D78">
        <w:rPr>
          <w:b w:val="0"/>
          <w:i/>
          <w:iCs/>
          <w:lang w:val="sr-Latn-RS"/>
        </w:rPr>
        <w:t>link</w:t>
      </w:r>
    </w:p>
    <w:p w14:paraId="4ECFDB4C" w14:textId="77777777" w:rsidR="00E819A4" w:rsidRPr="00235772" w:rsidRDefault="00E819A4" w:rsidP="00E819A4">
      <w:pPr>
        <w:pStyle w:val="AnswertextCalibri10pts"/>
        <w:pBdr>
          <w:bottom w:val="dotted" w:sz="4" w:space="1" w:color="auto"/>
          <w:between w:val="dotted" w:sz="4" w:space="1" w:color="auto"/>
        </w:pBdr>
        <w:rPr>
          <w:lang w:val="sr-Latn-RS"/>
        </w:rPr>
      </w:pPr>
    </w:p>
    <w:p w14:paraId="171CDAC3" w14:textId="44DFB575"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poseban organ ili koordinacionu strukturu odgovornu za sprovođenje interkulturalne strategije?</w:t>
      </w:r>
    </w:p>
    <w:tbl>
      <w:tblPr>
        <w:tblStyle w:val="TableGrid"/>
        <w:tblW w:w="0" w:type="auto"/>
        <w:tblInd w:w="108" w:type="dxa"/>
        <w:tblLook w:val="04A0" w:firstRow="1" w:lastRow="0" w:firstColumn="1" w:lastColumn="0" w:noHBand="0" w:noVBand="1"/>
      </w:tblPr>
      <w:tblGrid>
        <w:gridCol w:w="4536"/>
        <w:gridCol w:w="851"/>
      </w:tblGrid>
      <w:tr w:rsidR="001556B2" w:rsidRPr="00235772" w14:paraId="262FE894" w14:textId="77777777" w:rsidTr="007B634D">
        <w:tc>
          <w:tcPr>
            <w:tcW w:w="4536" w:type="dxa"/>
            <w:shd w:val="clear" w:color="auto" w:fill="auto"/>
          </w:tcPr>
          <w:p w14:paraId="490130BF" w14:textId="77777777" w:rsidR="001556B2" w:rsidRPr="00235772" w:rsidRDefault="001556B2" w:rsidP="007921C5">
            <w:pPr>
              <w:spacing w:before="0" w:after="0"/>
              <w:rPr>
                <w:lang w:val="sr-Latn-RS"/>
              </w:rPr>
            </w:pPr>
            <w:r w:rsidRPr="00235772">
              <w:rPr>
                <w:lang w:val="sr-Latn-RS"/>
              </w:rPr>
              <w:t>DA</w:t>
            </w:r>
          </w:p>
        </w:tc>
        <w:tc>
          <w:tcPr>
            <w:tcW w:w="851" w:type="dxa"/>
            <w:shd w:val="clear" w:color="auto" w:fill="auto"/>
          </w:tcPr>
          <w:p w14:paraId="4DB7FB48" w14:textId="77777777" w:rsidR="001556B2" w:rsidRPr="00235772" w:rsidRDefault="001556B2" w:rsidP="007921C5">
            <w:pPr>
              <w:spacing w:before="0" w:after="0"/>
              <w:rPr>
                <w:lang w:val="sr-Latn-RS"/>
              </w:rPr>
            </w:pPr>
          </w:p>
        </w:tc>
      </w:tr>
      <w:tr w:rsidR="004C3443" w:rsidRPr="00235772" w14:paraId="03FACCFB" w14:textId="77777777" w:rsidTr="007B634D">
        <w:tc>
          <w:tcPr>
            <w:tcW w:w="4536" w:type="dxa"/>
            <w:shd w:val="clear" w:color="auto" w:fill="auto"/>
          </w:tcPr>
          <w:p w14:paraId="16FA2D11" w14:textId="55412FC8" w:rsidR="004C3443" w:rsidRPr="00235772" w:rsidRDefault="00B34F51" w:rsidP="00483BA1">
            <w:pPr>
              <w:spacing w:before="0" w:after="0"/>
              <w:rPr>
                <w:lang w:val="sr-Latn-RS"/>
              </w:rPr>
            </w:pPr>
            <w:r w:rsidRPr="00235772">
              <w:rPr>
                <w:lang w:val="sr-Latn-RS"/>
              </w:rPr>
              <w:t>NE, ali naš</w:t>
            </w:r>
            <w:r w:rsidR="001116AF">
              <w:rPr>
                <w:lang w:val="sr-Latn-RS"/>
              </w:rPr>
              <w:t>a JLS</w:t>
            </w:r>
            <w:r w:rsidRPr="00235772">
              <w:rPr>
                <w:lang w:val="sr-Latn-RS"/>
              </w:rPr>
              <w:t xml:space="preserve"> ozbiljno razmatra osnivanje takvog tela/strukture</w:t>
            </w:r>
          </w:p>
        </w:tc>
        <w:tc>
          <w:tcPr>
            <w:tcW w:w="851" w:type="dxa"/>
            <w:shd w:val="clear" w:color="auto" w:fill="auto"/>
          </w:tcPr>
          <w:p w14:paraId="169F9A9A" w14:textId="77777777" w:rsidR="004C3443" w:rsidRPr="00235772" w:rsidRDefault="004C3443" w:rsidP="00CC0A03">
            <w:pPr>
              <w:spacing w:before="0" w:after="0"/>
              <w:rPr>
                <w:lang w:val="sr-Latn-RS"/>
              </w:rPr>
            </w:pPr>
          </w:p>
        </w:tc>
      </w:tr>
      <w:tr w:rsidR="001556B2" w:rsidRPr="00235772" w14:paraId="0BC0FFA3" w14:textId="77777777" w:rsidTr="004C3443">
        <w:tc>
          <w:tcPr>
            <w:tcW w:w="4536" w:type="dxa"/>
          </w:tcPr>
          <w:p w14:paraId="47967427" w14:textId="77777777" w:rsidR="001556B2" w:rsidRPr="00235772" w:rsidRDefault="001556B2" w:rsidP="007921C5">
            <w:pPr>
              <w:spacing w:before="0" w:after="0"/>
              <w:rPr>
                <w:lang w:val="sr-Latn-RS"/>
              </w:rPr>
            </w:pPr>
            <w:r w:rsidRPr="00235772">
              <w:rPr>
                <w:lang w:val="sr-Latn-RS"/>
              </w:rPr>
              <w:t>NE</w:t>
            </w:r>
          </w:p>
        </w:tc>
        <w:tc>
          <w:tcPr>
            <w:tcW w:w="851" w:type="dxa"/>
          </w:tcPr>
          <w:p w14:paraId="71F2D422" w14:textId="77777777" w:rsidR="001556B2" w:rsidRPr="00235772" w:rsidRDefault="001556B2" w:rsidP="007921C5">
            <w:pPr>
              <w:spacing w:before="0" w:after="0"/>
              <w:rPr>
                <w:lang w:val="sr-Latn-RS"/>
              </w:rPr>
            </w:pPr>
          </w:p>
        </w:tc>
      </w:tr>
    </w:tbl>
    <w:p w14:paraId="1E933448" w14:textId="7561EED1" w:rsidR="00C93430" w:rsidRPr="00235772" w:rsidRDefault="00333C9E" w:rsidP="00333C9E">
      <w:pPr>
        <w:pStyle w:val="HighlightedredCalibri10ptsred"/>
        <w:jc w:val="both"/>
        <w:rPr>
          <w:b w:val="0"/>
          <w:i/>
          <w:lang w:val="sr-Latn-RS"/>
        </w:rPr>
      </w:pPr>
      <w:r w:rsidRPr="00235772">
        <w:rPr>
          <w:b w:val="0"/>
          <w:i/>
          <w:iCs/>
          <w:lang w:val="sr-Latn-RS"/>
        </w:rPr>
        <w:t xml:space="preserve">Na primer, kancelarija za interkulturalnu integraciju/dijalog/inkluziju/različitost i jednakost itd., upravni odbor ili druga struktura horizontalnog upravljanja u kojoj </w:t>
      </w:r>
      <w:r w:rsidR="001116AF">
        <w:rPr>
          <w:b w:val="0"/>
          <w:i/>
          <w:iCs/>
          <w:lang w:val="sr-Latn-RS"/>
        </w:rPr>
        <w:t>različitih delova uprave JLS</w:t>
      </w:r>
      <w:r w:rsidRPr="00235772">
        <w:rPr>
          <w:b w:val="0"/>
          <w:i/>
          <w:iCs/>
          <w:lang w:val="sr-Latn-RS"/>
        </w:rPr>
        <w:t xml:space="preserve"> sarađuju kako bi postigle ciljeve utvrđene interkulturalnom strategijom itd.</w:t>
      </w:r>
    </w:p>
    <w:p w14:paraId="061BB742" w14:textId="66D0F572" w:rsidR="00CF2D0D" w:rsidRPr="00235772" w:rsidRDefault="003B4A84"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xml:space="preserve">, dodajte </w:t>
      </w:r>
      <w:r w:rsidR="00213D78">
        <w:rPr>
          <w:b w:val="0"/>
          <w:i/>
          <w:iCs/>
          <w:lang w:val="sr-Latn-RS"/>
        </w:rPr>
        <w:t xml:space="preserve">link </w:t>
      </w:r>
      <w:r w:rsidRPr="00235772">
        <w:rPr>
          <w:b w:val="0"/>
          <w:i/>
          <w:iCs/>
          <w:lang w:val="sr-Latn-RS"/>
        </w:rPr>
        <w:t>(ili priložite dokument) i navedite detalje kako biste potvrdili svoj odgovor (najviše 800 karaktera)</w:t>
      </w:r>
    </w:p>
    <w:p w14:paraId="70520470" w14:textId="77777777" w:rsidR="00E819A4" w:rsidRPr="00235772" w:rsidRDefault="00E819A4" w:rsidP="00E819A4">
      <w:pPr>
        <w:pStyle w:val="AnswertextCalibri10pts"/>
        <w:pBdr>
          <w:bottom w:val="dotted" w:sz="4" w:space="1" w:color="auto"/>
          <w:between w:val="dotted" w:sz="4" w:space="1" w:color="auto"/>
        </w:pBdr>
        <w:rPr>
          <w:lang w:val="sr-Latn-RS"/>
        </w:rPr>
      </w:pPr>
    </w:p>
    <w:p w14:paraId="15813600" w14:textId="130638F3"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uvažava ili poštuje lokalne stanovnike/organizacije koje su postigle izuzetne </w:t>
      </w:r>
      <w:r w:rsidR="001116AF">
        <w:rPr>
          <w:lang w:val="sr-Latn-RS"/>
        </w:rPr>
        <w:t>rezultate</w:t>
      </w:r>
      <w:r w:rsidRPr="00235772">
        <w:rPr>
          <w:lang w:val="sr-Latn-RS"/>
        </w:rPr>
        <w:t xml:space="preserve"> kada je reč o podsticanju interkulturalizma u lokalnoj zajednici?</w:t>
      </w:r>
    </w:p>
    <w:tbl>
      <w:tblPr>
        <w:tblStyle w:val="TableGrid"/>
        <w:tblW w:w="0" w:type="auto"/>
        <w:tblInd w:w="108" w:type="dxa"/>
        <w:tblLook w:val="04A0" w:firstRow="1" w:lastRow="0" w:firstColumn="1" w:lastColumn="0" w:noHBand="0" w:noVBand="1"/>
      </w:tblPr>
      <w:tblGrid>
        <w:gridCol w:w="4536"/>
        <w:gridCol w:w="851"/>
      </w:tblGrid>
      <w:tr w:rsidR="001556B2" w:rsidRPr="00235772" w14:paraId="580B234A" w14:textId="77777777" w:rsidTr="007921C5">
        <w:tc>
          <w:tcPr>
            <w:tcW w:w="4536" w:type="dxa"/>
          </w:tcPr>
          <w:p w14:paraId="1901547A" w14:textId="77777777" w:rsidR="001556B2" w:rsidRPr="00235772" w:rsidRDefault="001556B2" w:rsidP="007921C5">
            <w:pPr>
              <w:spacing w:before="0" w:after="0"/>
              <w:rPr>
                <w:lang w:val="sr-Latn-RS"/>
              </w:rPr>
            </w:pPr>
            <w:r w:rsidRPr="00235772">
              <w:rPr>
                <w:lang w:val="sr-Latn-RS"/>
              </w:rPr>
              <w:t>DA</w:t>
            </w:r>
          </w:p>
        </w:tc>
        <w:tc>
          <w:tcPr>
            <w:tcW w:w="851" w:type="dxa"/>
          </w:tcPr>
          <w:p w14:paraId="631281D1" w14:textId="77777777" w:rsidR="001556B2" w:rsidRPr="00235772" w:rsidRDefault="001556B2" w:rsidP="007921C5">
            <w:pPr>
              <w:spacing w:before="0" w:after="0"/>
              <w:rPr>
                <w:lang w:val="sr-Latn-RS"/>
              </w:rPr>
            </w:pPr>
          </w:p>
        </w:tc>
      </w:tr>
      <w:tr w:rsidR="001556B2" w:rsidRPr="00235772" w14:paraId="26506F36" w14:textId="77777777" w:rsidTr="007921C5">
        <w:tc>
          <w:tcPr>
            <w:tcW w:w="4536" w:type="dxa"/>
          </w:tcPr>
          <w:p w14:paraId="3E55AB18" w14:textId="13C8A9D2" w:rsidR="001556B2" w:rsidRPr="00235772" w:rsidRDefault="009E5B9F" w:rsidP="007921C5">
            <w:pPr>
              <w:spacing w:before="0" w:after="0"/>
              <w:rPr>
                <w:lang w:val="sr-Latn-RS"/>
              </w:rPr>
            </w:pPr>
            <w:r w:rsidRPr="00235772">
              <w:rPr>
                <w:lang w:val="sr-Latn-RS"/>
              </w:rPr>
              <w:t>Ponekad</w:t>
            </w:r>
          </w:p>
        </w:tc>
        <w:tc>
          <w:tcPr>
            <w:tcW w:w="851" w:type="dxa"/>
          </w:tcPr>
          <w:p w14:paraId="7791900E" w14:textId="77777777" w:rsidR="001556B2" w:rsidRPr="00235772" w:rsidRDefault="001556B2" w:rsidP="007921C5">
            <w:pPr>
              <w:spacing w:before="0" w:after="0"/>
              <w:rPr>
                <w:lang w:val="sr-Latn-RS"/>
              </w:rPr>
            </w:pPr>
          </w:p>
        </w:tc>
      </w:tr>
      <w:tr w:rsidR="001556B2" w:rsidRPr="00235772" w14:paraId="0918AE00" w14:textId="77777777" w:rsidTr="007921C5">
        <w:tc>
          <w:tcPr>
            <w:tcW w:w="4536" w:type="dxa"/>
          </w:tcPr>
          <w:p w14:paraId="76C7237C" w14:textId="14278647" w:rsidR="001556B2" w:rsidRPr="00235772" w:rsidRDefault="009E5B9F" w:rsidP="007921C5">
            <w:pPr>
              <w:spacing w:before="0" w:after="0"/>
              <w:rPr>
                <w:lang w:val="sr-Latn-RS"/>
              </w:rPr>
            </w:pPr>
            <w:r w:rsidRPr="00235772">
              <w:rPr>
                <w:lang w:val="sr-Latn-RS"/>
              </w:rPr>
              <w:t>NE</w:t>
            </w:r>
          </w:p>
        </w:tc>
        <w:tc>
          <w:tcPr>
            <w:tcW w:w="851" w:type="dxa"/>
          </w:tcPr>
          <w:p w14:paraId="50A94714" w14:textId="77777777" w:rsidR="001556B2" w:rsidRPr="00235772" w:rsidRDefault="001556B2" w:rsidP="007921C5">
            <w:pPr>
              <w:spacing w:before="0" w:after="0"/>
              <w:rPr>
                <w:lang w:val="sr-Latn-RS"/>
              </w:rPr>
            </w:pPr>
          </w:p>
        </w:tc>
      </w:tr>
    </w:tbl>
    <w:p w14:paraId="104975F1" w14:textId="1EE88CAA" w:rsidR="00C93430" w:rsidRPr="00235772" w:rsidRDefault="00333C9E" w:rsidP="00333C9E">
      <w:pPr>
        <w:pStyle w:val="HighlightedredCalibri10ptsred"/>
        <w:jc w:val="both"/>
        <w:rPr>
          <w:b w:val="0"/>
          <w:i/>
          <w:lang w:val="sr-Latn-RS"/>
        </w:rPr>
      </w:pPr>
      <w:r w:rsidRPr="00235772">
        <w:rPr>
          <w:b w:val="0"/>
          <w:i/>
          <w:iCs/>
          <w:lang w:val="sr-Latn-RS"/>
        </w:rPr>
        <w:t>Na primer, kroz dodeljivanje nagrada, izražavanje zahvalnosti i priznanja na zvaničnoj ceremoniji ili proslavi, podelom sertifikata kojima se potvrđuje doprinos boljem uzajamnom razumevanju i inovativnim interkulturalnim praksama itd.</w:t>
      </w:r>
    </w:p>
    <w:p w14:paraId="12D7E06A" w14:textId="0EF1FB64" w:rsidR="00CF2D0D" w:rsidRPr="00235772" w:rsidRDefault="00A21CC8" w:rsidP="005D4B40">
      <w:pPr>
        <w:pStyle w:val="HighlightedredCalibri10ptsred"/>
        <w:rPr>
          <w:b w:val="0"/>
          <w:i/>
          <w:lang w:val="sr-Latn-RS"/>
        </w:rPr>
      </w:pPr>
      <w:r w:rsidRPr="00235772">
        <w:rPr>
          <w:b w:val="0"/>
          <w:i/>
          <w:iCs/>
          <w:lang w:val="sr-Latn-RS"/>
        </w:rPr>
        <w:t xml:space="preserve">Ako je odgovor </w:t>
      </w:r>
      <w:r w:rsidRPr="00235772">
        <w:rPr>
          <w:bCs/>
          <w:i/>
          <w:iCs/>
          <w:lang w:val="sr-Latn-RS"/>
        </w:rPr>
        <w:t xml:space="preserve">DA </w:t>
      </w:r>
      <w:r w:rsidRPr="00235772">
        <w:rPr>
          <w:b w:val="0"/>
          <w:i/>
          <w:iCs/>
          <w:lang w:val="sr-Latn-RS"/>
        </w:rPr>
        <w:t>ili</w:t>
      </w:r>
      <w:r w:rsidRPr="00235772">
        <w:rPr>
          <w:bCs/>
          <w:i/>
          <w:iCs/>
          <w:lang w:val="sr-Latn-RS"/>
        </w:rPr>
        <w:t xml:space="preserve"> PONEKAD</w:t>
      </w:r>
      <w:r w:rsidRPr="00235772">
        <w:rPr>
          <w:b w:val="0"/>
          <w:i/>
          <w:iCs/>
          <w:lang w:val="sr-Latn-RS"/>
        </w:rPr>
        <w:t>, molimo da navedete primer (najviše 500 karaktera)</w:t>
      </w:r>
    </w:p>
    <w:p w14:paraId="7EC8EEA3" w14:textId="77777777" w:rsidR="00E819A4" w:rsidRPr="00235772" w:rsidRDefault="00E819A4" w:rsidP="00E819A4">
      <w:pPr>
        <w:pStyle w:val="AnswertextCalibri10pts"/>
        <w:pBdr>
          <w:bottom w:val="dotted" w:sz="4" w:space="1" w:color="auto"/>
          <w:between w:val="dotted" w:sz="4" w:space="1" w:color="auto"/>
        </w:pBdr>
        <w:rPr>
          <w:lang w:val="sr-Latn-RS"/>
        </w:rPr>
      </w:pPr>
    </w:p>
    <w:p w14:paraId="7FDDC1A0" w14:textId="70C36FAE" w:rsidR="006A72CA" w:rsidRPr="00235772" w:rsidRDefault="00C770FD" w:rsidP="007A59FB">
      <w:pPr>
        <w:pStyle w:val="MainsectionsCalibri14ptsboldlettered"/>
        <w:rPr>
          <w:lang w:val="sr-Latn-RS"/>
        </w:rPr>
      </w:pPr>
      <w:r w:rsidRPr="00235772">
        <w:rPr>
          <w:bCs/>
          <w:lang w:val="sr-Latn-RS"/>
        </w:rPr>
        <w:t>II</w:t>
      </w:r>
      <w:r w:rsidRPr="00235772">
        <w:rPr>
          <w:bCs/>
          <w:lang w:val="sr-Latn-RS"/>
        </w:rPr>
        <w:tab/>
      </w:r>
      <w:r w:rsidR="001116AF">
        <w:rPr>
          <w:bCs/>
          <w:lang w:val="sr-Latn-RS"/>
        </w:rPr>
        <w:t>JLS</w:t>
      </w:r>
      <w:r w:rsidR="001116AF" w:rsidRPr="00235772">
        <w:rPr>
          <w:bCs/>
          <w:lang w:val="sr-Latn-RS"/>
        </w:rPr>
        <w:t xml:space="preserve"> </w:t>
      </w:r>
      <w:r w:rsidRPr="00235772">
        <w:rPr>
          <w:bCs/>
          <w:lang w:val="sr-Latn-RS"/>
        </w:rPr>
        <w:t>posmatran</w:t>
      </w:r>
      <w:r w:rsidR="001116AF">
        <w:rPr>
          <w:bCs/>
          <w:lang w:val="sr-Latn-RS"/>
        </w:rPr>
        <w:t>a</w:t>
      </w:r>
      <w:r w:rsidRPr="00235772">
        <w:rPr>
          <w:bCs/>
          <w:lang w:val="sr-Latn-RS"/>
        </w:rPr>
        <w:t xml:space="preserve"> kroz interkulturaln</w:t>
      </w:r>
      <w:r w:rsidR="00213D78">
        <w:rPr>
          <w:bCs/>
          <w:lang w:val="sr-Latn-RS"/>
        </w:rPr>
        <w:t>u prizmu</w:t>
      </w:r>
    </w:p>
    <w:p w14:paraId="4D971AD8" w14:textId="591E9534" w:rsidR="002C0604" w:rsidRPr="00235772" w:rsidRDefault="002C0604" w:rsidP="002C0604">
      <w:pPr>
        <w:pStyle w:val="Writing"/>
        <w:jc w:val="both"/>
        <w:rPr>
          <w:lang w:val="sr-Latn-RS"/>
        </w:rPr>
      </w:pPr>
      <w:r w:rsidRPr="00235772">
        <w:rPr>
          <w:lang w:val="sr-Latn-RS"/>
        </w:rPr>
        <w:t xml:space="preserve">Iako se formalne funkcije koje gradovi i druge lokalne vlasti preuzimaju značajno razlikuju između zemalja, </w:t>
      </w:r>
      <w:r w:rsidR="001116AF" w:rsidRPr="00235772">
        <w:rPr>
          <w:lang w:val="sr-Latn-RS"/>
        </w:rPr>
        <w:t>sv</w:t>
      </w:r>
      <w:r w:rsidR="001116AF">
        <w:rPr>
          <w:lang w:val="sr-Latn-RS"/>
        </w:rPr>
        <w:t>e</w:t>
      </w:r>
      <w:r w:rsidR="001116AF" w:rsidRPr="00235772">
        <w:rPr>
          <w:lang w:val="sr-Latn-RS"/>
        </w:rPr>
        <w:t xml:space="preserve"> </w:t>
      </w:r>
      <w:r w:rsidR="001116AF">
        <w:rPr>
          <w:lang w:val="sr-Latn-RS"/>
        </w:rPr>
        <w:t xml:space="preserve">JLS </w:t>
      </w:r>
      <w:r w:rsidRPr="00235772">
        <w:rPr>
          <w:lang w:val="sr-Latn-RS"/>
        </w:rPr>
        <w:t xml:space="preserve">imaju primarnu odgovornost za održavanje socijalne kohezije i očuvanje kvaliteta života u </w:t>
      </w:r>
      <w:r w:rsidR="001116AF">
        <w:rPr>
          <w:lang w:val="sr-Latn-RS"/>
        </w:rPr>
        <w:t>zajednici</w:t>
      </w:r>
      <w:r w:rsidRPr="00235772">
        <w:rPr>
          <w:lang w:val="sr-Latn-RS"/>
        </w:rPr>
        <w:t xml:space="preserve">. </w:t>
      </w:r>
      <w:r w:rsidR="001116AF">
        <w:rPr>
          <w:lang w:val="sr-Latn-RS"/>
        </w:rPr>
        <w:t>Javne p</w:t>
      </w:r>
      <w:r w:rsidR="001116AF" w:rsidRPr="00235772">
        <w:rPr>
          <w:lang w:val="sr-Latn-RS"/>
        </w:rPr>
        <w:t xml:space="preserve">olitike </w:t>
      </w:r>
      <w:r w:rsidRPr="00235772">
        <w:rPr>
          <w:lang w:val="sr-Latn-RS"/>
        </w:rPr>
        <w:t xml:space="preserve">osmišljene za postizanje ovih ciljeva će stoga biti ponovo osmišljene i konfigurisane kako bi se obezbedilo da pružaju odgovarajuće usluge svim stanovnicima bez obzira na njihovo državljanstvo, poreklo, jezike, veroispovesti, seksualne orijentacije i starosne grupe. Ovo </w:t>
      </w:r>
      <w:r w:rsidR="001116AF">
        <w:rPr>
          <w:lang w:val="sr-Latn-RS"/>
        </w:rPr>
        <w:t xml:space="preserve">se </w:t>
      </w:r>
      <w:r w:rsidRPr="00235772">
        <w:rPr>
          <w:lang w:val="sr-Latn-RS"/>
        </w:rPr>
        <w:t xml:space="preserve">najviše </w:t>
      </w:r>
      <w:r w:rsidR="001116AF">
        <w:rPr>
          <w:lang w:val="sr-Latn-RS"/>
        </w:rPr>
        <w:t xml:space="preserve">odnosi na javne </w:t>
      </w:r>
      <w:r w:rsidRPr="00235772">
        <w:rPr>
          <w:lang w:val="sr-Latn-RS"/>
        </w:rPr>
        <w:t xml:space="preserve">politike koje se tiču obrazovanja, </w:t>
      </w:r>
      <w:r w:rsidR="001116AF">
        <w:rPr>
          <w:lang w:val="sr-Latn-RS"/>
        </w:rPr>
        <w:t>mesnih zajednica</w:t>
      </w:r>
      <w:r w:rsidRPr="00235772">
        <w:rPr>
          <w:lang w:val="sr-Latn-RS"/>
        </w:rPr>
        <w:t>, javnih službi, poslovnog sektora i tržišta rada, kulturnog i društvenog života i javnog prostora.</w:t>
      </w:r>
    </w:p>
    <w:p w14:paraId="7D77E2E4" w14:textId="7BB9D2D4" w:rsidR="0018033A" w:rsidRPr="00235772" w:rsidRDefault="00A75356" w:rsidP="002B1BDB">
      <w:pPr>
        <w:pStyle w:val="Heading1"/>
        <w:ind w:left="567" w:hanging="567"/>
        <w:rPr>
          <w:lang w:val="sr-Latn-RS"/>
        </w:rPr>
      </w:pPr>
      <w:r w:rsidRPr="00235772">
        <w:rPr>
          <w:lang w:val="sr-Latn-RS"/>
        </w:rPr>
        <w:t>Obrazovanje</w:t>
      </w:r>
    </w:p>
    <w:p w14:paraId="1C9629E7" w14:textId="060E0CA5" w:rsidR="002C0604" w:rsidRPr="00235772" w:rsidRDefault="002C0604" w:rsidP="002C0604">
      <w:pPr>
        <w:pStyle w:val="Writing"/>
        <w:jc w:val="both"/>
        <w:rPr>
          <w:lang w:val="sr-Latn-RS"/>
        </w:rPr>
      </w:pPr>
      <w:r w:rsidRPr="00235772">
        <w:rPr>
          <w:lang w:val="sr-Latn-RS"/>
        </w:rPr>
        <w:t xml:space="preserve">Formalno obrazovanje i vannastavne aktivnosti imaju </w:t>
      </w:r>
      <w:r w:rsidR="001116AF">
        <w:rPr>
          <w:lang w:val="sr-Latn-RS"/>
        </w:rPr>
        <w:t>veliki</w:t>
      </w:r>
      <w:r w:rsidR="001116AF" w:rsidRPr="00235772">
        <w:rPr>
          <w:lang w:val="sr-Latn-RS"/>
        </w:rPr>
        <w:t xml:space="preserve"> </w:t>
      </w:r>
      <w:r w:rsidRPr="00235772">
        <w:rPr>
          <w:lang w:val="sr-Latn-RS"/>
        </w:rPr>
        <w:t xml:space="preserve">uticaj na to kako deca vide različitost dok odrastaju. Škole stoga imaju velik potencijal u jačanju ili, nasuprot tome, rušenju predrasuda i negativnih stereotipa. Iako su školski programi prvenstveno definisani na nacionalnom ili regionalnom nivou, škole </w:t>
      </w:r>
      <w:r w:rsidR="001116AF">
        <w:rPr>
          <w:lang w:val="sr-Latn-RS"/>
        </w:rPr>
        <w:t xml:space="preserve">u JLS </w:t>
      </w:r>
      <w:r w:rsidRPr="00235772">
        <w:rPr>
          <w:lang w:val="sr-Latn-RS"/>
        </w:rPr>
        <w:t>mogu da potraže alternativne i inovativne načine za pružanje prilika deci iz različitih kultura da izgrade poverenje i uzajamno poštovanje, i da tako stvore povoljne uslove za učenje za sve učenike, nezavisno od njihovog državljanstva, porekla, jezika, seksualne orijentacije ili rodnog identiteta, veroispovesti</w:t>
      </w:r>
      <w:r w:rsidR="001116AF">
        <w:rPr>
          <w:lang w:val="sr-Latn-RS"/>
        </w:rPr>
        <w:t xml:space="preserve"> </w:t>
      </w:r>
      <w:r w:rsidRPr="00235772">
        <w:rPr>
          <w:lang w:val="sr-Latn-RS"/>
        </w:rPr>
        <w:t>. Iz interkulturalne perspektive, kulturne i druge različitosti, uključujući multilingvizam, tretiraju se kao pozitivne prilike i neguju se shodno tome. Interkulturalne škole takođe smatraju roditelje učenika iz migrantske/manjinske zajednice kao jednake drugim roditeljima. One preduzimaju korake da svi roditelji prevaziđu ust</w:t>
      </w:r>
      <w:r w:rsidR="001116AF">
        <w:rPr>
          <w:lang w:val="sr-Latn-RS"/>
        </w:rPr>
        <w:t xml:space="preserve">ručavanje </w:t>
      </w:r>
      <w:r w:rsidRPr="00235772">
        <w:rPr>
          <w:lang w:val="sr-Latn-RS"/>
        </w:rPr>
        <w:t>da se angažuju u školi i na taj način im pružaju mogućnost da igraju obrazovnu ulogu koja se najčešće očekuje od roditelja.</w:t>
      </w:r>
    </w:p>
    <w:p w14:paraId="1BC435BA" w14:textId="6407C106" w:rsidR="006E2F9E" w:rsidRPr="00235772" w:rsidRDefault="006E2F9E" w:rsidP="006B1E98">
      <w:pPr>
        <w:pStyle w:val="QuestionsICCquestionnairelevel1"/>
        <w:rPr>
          <w:lang w:val="sr-Latn-RS"/>
        </w:rPr>
      </w:pPr>
      <w:r w:rsidRPr="00235772">
        <w:rPr>
          <w:lang w:val="sr-Latn-RS"/>
        </w:rPr>
        <w:t>Da li skoro sva deca u osnovnim školama imaju isto etničko</w:t>
      </w:r>
      <w:r w:rsidR="001116AF">
        <w:rPr>
          <w:lang w:val="sr-Latn-RS"/>
        </w:rPr>
        <w:t xml:space="preserve"> </w:t>
      </w:r>
      <w:r w:rsidRPr="00235772">
        <w:rPr>
          <w:lang w:val="sr-Latn-RS"/>
        </w:rPr>
        <w:t xml:space="preserve">poreklo </w:t>
      </w:r>
      <w:r w:rsidRPr="00235772">
        <w:rPr>
          <w:b w:val="0"/>
          <w:bCs w:val="0"/>
          <w:lang w:val="sr-Latn-RS"/>
        </w:rPr>
        <w:t>(uključujući većinsko etničko poreklo)</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6E2F9E" w:rsidRPr="00235772" w14:paraId="44DCF8D0" w14:textId="77777777" w:rsidTr="00CC0A03">
        <w:tc>
          <w:tcPr>
            <w:tcW w:w="4536" w:type="dxa"/>
          </w:tcPr>
          <w:p w14:paraId="514DF337" w14:textId="77777777" w:rsidR="006E2F9E" w:rsidRPr="00235772" w:rsidRDefault="006E2F9E" w:rsidP="00CC0A03">
            <w:pPr>
              <w:spacing w:before="0" w:after="0"/>
              <w:rPr>
                <w:lang w:val="sr-Latn-RS"/>
              </w:rPr>
            </w:pPr>
            <w:r w:rsidRPr="00235772">
              <w:rPr>
                <w:lang w:val="sr-Latn-RS"/>
              </w:rPr>
              <w:t>DA, u svim školama</w:t>
            </w:r>
          </w:p>
        </w:tc>
        <w:tc>
          <w:tcPr>
            <w:tcW w:w="851" w:type="dxa"/>
          </w:tcPr>
          <w:p w14:paraId="36786C3C" w14:textId="77777777" w:rsidR="006E2F9E" w:rsidRPr="00235772" w:rsidRDefault="006E2F9E" w:rsidP="00CC0A03">
            <w:pPr>
              <w:spacing w:before="0" w:after="0"/>
              <w:rPr>
                <w:lang w:val="sr-Latn-RS"/>
              </w:rPr>
            </w:pPr>
          </w:p>
        </w:tc>
      </w:tr>
      <w:tr w:rsidR="006E2F9E" w:rsidRPr="00235772" w14:paraId="1C76CD45" w14:textId="77777777" w:rsidTr="00CC0A03">
        <w:tc>
          <w:tcPr>
            <w:tcW w:w="4536" w:type="dxa"/>
          </w:tcPr>
          <w:p w14:paraId="6C42142F" w14:textId="77777777" w:rsidR="006E2F9E" w:rsidRPr="00235772" w:rsidRDefault="006E2F9E" w:rsidP="00CC0A03">
            <w:pPr>
              <w:spacing w:before="0" w:after="0"/>
              <w:rPr>
                <w:lang w:val="sr-Latn-RS"/>
              </w:rPr>
            </w:pPr>
            <w:r w:rsidRPr="00235772">
              <w:rPr>
                <w:lang w:val="sr-Latn-RS"/>
              </w:rPr>
              <w:t>DA, u većini škola</w:t>
            </w:r>
          </w:p>
        </w:tc>
        <w:tc>
          <w:tcPr>
            <w:tcW w:w="851" w:type="dxa"/>
          </w:tcPr>
          <w:p w14:paraId="3E0D39FF" w14:textId="77777777" w:rsidR="006E2F9E" w:rsidRPr="00235772" w:rsidRDefault="006E2F9E" w:rsidP="00CC0A03">
            <w:pPr>
              <w:spacing w:before="0" w:after="0"/>
              <w:rPr>
                <w:lang w:val="sr-Latn-RS"/>
              </w:rPr>
            </w:pPr>
          </w:p>
        </w:tc>
      </w:tr>
      <w:tr w:rsidR="006E2F9E" w:rsidRPr="00235772" w14:paraId="0154FC13" w14:textId="77777777" w:rsidTr="00CC0A03">
        <w:tc>
          <w:tcPr>
            <w:tcW w:w="4536" w:type="dxa"/>
          </w:tcPr>
          <w:p w14:paraId="14AD9D8C" w14:textId="77777777" w:rsidR="006E2F9E" w:rsidRPr="00235772" w:rsidRDefault="006E2F9E" w:rsidP="00CC0A03">
            <w:pPr>
              <w:spacing w:before="0" w:after="0"/>
              <w:rPr>
                <w:lang w:val="sr-Latn-RS"/>
              </w:rPr>
            </w:pPr>
            <w:r w:rsidRPr="00235772">
              <w:rPr>
                <w:lang w:val="sr-Latn-RS"/>
              </w:rPr>
              <w:t>DA, u nekim školama</w:t>
            </w:r>
          </w:p>
        </w:tc>
        <w:tc>
          <w:tcPr>
            <w:tcW w:w="851" w:type="dxa"/>
          </w:tcPr>
          <w:p w14:paraId="6381B04A" w14:textId="77777777" w:rsidR="006E2F9E" w:rsidRPr="00235772" w:rsidRDefault="006E2F9E" w:rsidP="00CC0A03">
            <w:pPr>
              <w:spacing w:before="0" w:after="0"/>
              <w:rPr>
                <w:lang w:val="sr-Latn-RS"/>
              </w:rPr>
            </w:pPr>
          </w:p>
        </w:tc>
      </w:tr>
      <w:tr w:rsidR="006E2F9E" w:rsidRPr="00235772" w14:paraId="44AF8CBA" w14:textId="77777777" w:rsidTr="00CC0A03">
        <w:tc>
          <w:tcPr>
            <w:tcW w:w="4536" w:type="dxa"/>
          </w:tcPr>
          <w:p w14:paraId="34571BAD" w14:textId="77777777" w:rsidR="006E2F9E" w:rsidRPr="00235772" w:rsidRDefault="006E2F9E" w:rsidP="00CC0A03">
            <w:pPr>
              <w:spacing w:before="0" w:after="0"/>
              <w:rPr>
                <w:lang w:val="sr-Latn-RS"/>
              </w:rPr>
            </w:pPr>
            <w:r w:rsidRPr="00235772">
              <w:rPr>
                <w:lang w:val="sr-Latn-RS"/>
              </w:rPr>
              <w:t>NE</w:t>
            </w:r>
          </w:p>
        </w:tc>
        <w:tc>
          <w:tcPr>
            <w:tcW w:w="851" w:type="dxa"/>
          </w:tcPr>
          <w:p w14:paraId="0CCD8D39" w14:textId="77777777" w:rsidR="006E2F9E" w:rsidRPr="00235772" w:rsidRDefault="006E2F9E" w:rsidP="00CC0A03">
            <w:pPr>
              <w:spacing w:before="0" w:after="0"/>
              <w:rPr>
                <w:lang w:val="sr-Latn-RS"/>
              </w:rPr>
            </w:pPr>
          </w:p>
        </w:tc>
      </w:tr>
      <w:tr w:rsidR="006E2F9E" w:rsidRPr="00235772" w14:paraId="26A6E9E1" w14:textId="77777777" w:rsidTr="00CC0A03">
        <w:tc>
          <w:tcPr>
            <w:tcW w:w="4536" w:type="dxa"/>
          </w:tcPr>
          <w:p w14:paraId="1DB68291" w14:textId="77777777" w:rsidR="006E2F9E" w:rsidRPr="00235772" w:rsidRDefault="006E2F9E" w:rsidP="00CC0A03">
            <w:pPr>
              <w:spacing w:before="0" w:after="0"/>
              <w:rPr>
                <w:lang w:val="sr-Latn-RS"/>
              </w:rPr>
            </w:pPr>
            <w:r w:rsidRPr="00235772">
              <w:rPr>
                <w:lang w:val="sr-Latn-RS"/>
              </w:rPr>
              <w:t>Podaci nisu dostupni</w:t>
            </w:r>
          </w:p>
        </w:tc>
        <w:tc>
          <w:tcPr>
            <w:tcW w:w="851" w:type="dxa"/>
          </w:tcPr>
          <w:p w14:paraId="7DBBBF4D" w14:textId="77777777" w:rsidR="006E2F9E" w:rsidRPr="00235772" w:rsidRDefault="006E2F9E" w:rsidP="00CC0A03">
            <w:pPr>
              <w:spacing w:before="0" w:after="0"/>
              <w:rPr>
                <w:lang w:val="sr-Latn-RS"/>
              </w:rPr>
            </w:pPr>
          </w:p>
        </w:tc>
      </w:tr>
    </w:tbl>
    <w:p w14:paraId="6C672EC8" w14:textId="757DABFA" w:rsidR="006E2F9E" w:rsidRPr="00235772" w:rsidRDefault="006E2F9E" w:rsidP="006B1E98">
      <w:pPr>
        <w:pStyle w:val="QuestionsICCquestionnairelevel1"/>
        <w:rPr>
          <w:lang w:val="sr-Latn-RS"/>
        </w:rPr>
      </w:pPr>
      <w:r w:rsidRPr="00235772">
        <w:rPr>
          <w:lang w:val="sr-Latn-RS"/>
        </w:rPr>
        <w:t>Da li etničk</w:t>
      </w:r>
      <w:r w:rsidR="00213D78">
        <w:rPr>
          <w:lang w:val="sr-Latn-RS"/>
        </w:rPr>
        <w:t>o</w:t>
      </w:r>
      <w:r w:rsidRPr="00235772">
        <w:rPr>
          <w:lang w:val="sr-Latn-RS"/>
        </w:rPr>
        <w:t xml:space="preserve"> p</w:t>
      </w:r>
      <w:r w:rsidR="00213D78">
        <w:rPr>
          <w:lang w:val="sr-Latn-RS"/>
        </w:rPr>
        <w:t>oreklo</w:t>
      </w:r>
      <w:r w:rsidRPr="00235772">
        <w:rPr>
          <w:lang w:val="sr-Latn-RS"/>
        </w:rPr>
        <w:t xml:space="preserve"> nastavnog osoblja u školama odražava sastav </w:t>
      </w:r>
      <w:r w:rsidR="00D3538F">
        <w:rPr>
          <w:lang w:val="sr-Latn-RS"/>
        </w:rPr>
        <w:t>st</w:t>
      </w:r>
      <w:r w:rsidRPr="00235772">
        <w:rPr>
          <w:lang w:val="sr-Latn-RS"/>
        </w:rPr>
        <w:t>anovništva</w:t>
      </w:r>
      <w:r w:rsidR="00D3538F">
        <w:rPr>
          <w:lang w:val="sr-Latn-RS"/>
        </w:rPr>
        <w:t xml:space="preserve"> JLS</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6E2F9E" w:rsidRPr="00235772" w14:paraId="2BD61725" w14:textId="77777777" w:rsidTr="00CC0A03">
        <w:tc>
          <w:tcPr>
            <w:tcW w:w="4536" w:type="dxa"/>
          </w:tcPr>
          <w:p w14:paraId="4D7AAAE3" w14:textId="77777777" w:rsidR="006E2F9E" w:rsidRPr="00235772" w:rsidRDefault="006E2F9E" w:rsidP="00CC0A03">
            <w:pPr>
              <w:spacing w:before="0" w:after="0"/>
              <w:rPr>
                <w:lang w:val="sr-Latn-RS"/>
              </w:rPr>
            </w:pPr>
            <w:r w:rsidRPr="00235772">
              <w:rPr>
                <w:lang w:val="sr-Latn-RS"/>
              </w:rPr>
              <w:t>Često</w:t>
            </w:r>
          </w:p>
        </w:tc>
        <w:tc>
          <w:tcPr>
            <w:tcW w:w="851" w:type="dxa"/>
          </w:tcPr>
          <w:p w14:paraId="75FAA698" w14:textId="77777777" w:rsidR="006E2F9E" w:rsidRPr="00235772" w:rsidRDefault="006E2F9E" w:rsidP="00CC0A03">
            <w:pPr>
              <w:spacing w:before="0" w:after="0"/>
              <w:rPr>
                <w:lang w:val="sr-Latn-RS"/>
              </w:rPr>
            </w:pPr>
          </w:p>
        </w:tc>
      </w:tr>
      <w:tr w:rsidR="006E2F9E" w:rsidRPr="00235772" w14:paraId="52840F27" w14:textId="77777777" w:rsidTr="00CC0A03">
        <w:tc>
          <w:tcPr>
            <w:tcW w:w="4536" w:type="dxa"/>
          </w:tcPr>
          <w:p w14:paraId="4F42BF15" w14:textId="77777777" w:rsidR="006E2F9E" w:rsidRPr="00235772" w:rsidRDefault="006E2F9E" w:rsidP="00CC0A03">
            <w:pPr>
              <w:spacing w:before="0" w:after="0"/>
              <w:rPr>
                <w:lang w:val="sr-Latn-RS"/>
              </w:rPr>
            </w:pPr>
            <w:r w:rsidRPr="00235772">
              <w:rPr>
                <w:lang w:val="sr-Latn-RS"/>
              </w:rPr>
              <w:t>Ponekad</w:t>
            </w:r>
          </w:p>
        </w:tc>
        <w:tc>
          <w:tcPr>
            <w:tcW w:w="851" w:type="dxa"/>
          </w:tcPr>
          <w:p w14:paraId="4EA95DE6" w14:textId="77777777" w:rsidR="006E2F9E" w:rsidRPr="00235772" w:rsidRDefault="006E2F9E" w:rsidP="00CC0A03">
            <w:pPr>
              <w:spacing w:before="0" w:after="0"/>
              <w:rPr>
                <w:lang w:val="sr-Latn-RS"/>
              </w:rPr>
            </w:pPr>
          </w:p>
        </w:tc>
      </w:tr>
      <w:tr w:rsidR="006E2F9E" w:rsidRPr="00235772" w14:paraId="35E8A929" w14:textId="77777777" w:rsidTr="00CC0A03">
        <w:tc>
          <w:tcPr>
            <w:tcW w:w="4536" w:type="dxa"/>
          </w:tcPr>
          <w:p w14:paraId="2F4639C3" w14:textId="77777777" w:rsidR="006E2F9E" w:rsidRPr="00235772" w:rsidRDefault="006E2F9E" w:rsidP="00CC0A03">
            <w:pPr>
              <w:spacing w:before="0" w:after="0"/>
              <w:rPr>
                <w:lang w:val="sr-Latn-RS"/>
              </w:rPr>
            </w:pPr>
            <w:r w:rsidRPr="00235772">
              <w:rPr>
                <w:lang w:val="sr-Latn-RS"/>
              </w:rPr>
              <w:t>Retko</w:t>
            </w:r>
          </w:p>
        </w:tc>
        <w:tc>
          <w:tcPr>
            <w:tcW w:w="851" w:type="dxa"/>
          </w:tcPr>
          <w:p w14:paraId="3422CB94" w14:textId="77777777" w:rsidR="006E2F9E" w:rsidRPr="00235772" w:rsidRDefault="006E2F9E" w:rsidP="00CC0A03">
            <w:pPr>
              <w:spacing w:before="0" w:after="0"/>
              <w:rPr>
                <w:lang w:val="sr-Latn-RS"/>
              </w:rPr>
            </w:pPr>
          </w:p>
        </w:tc>
      </w:tr>
      <w:tr w:rsidR="006E2F9E" w:rsidRPr="00235772" w14:paraId="247C14F1" w14:textId="77777777" w:rsidTr="00CC0A03">
        <w:tc>
          <w:tcPr>
            <w:tcW w:w="4536" w:type="dxa"/>
          </w:tcPr>
          <w:p w14:paraId="39AE4CCE" w14:textId="77777777" w:rsidR="006E2F9E" w:rsidRPr="00235772" w:rsidRDefault="006E2F9E" w:rsidP="00CC0A03">
            <w:pPr>
              <w:spacing w:before="0" w:after="0"/>
              <w:rPr>
                <w:lang w:val="sr-Latn-RS"/>
              </w:rPr>
            </w:pPr>
            <w:r w:rsidRPr="00235772">
              <w:rPr>
                <w:lang w:val="sr-Latn-RS"/>
              </w:rPr>
              <w:t>Nikad</w:t>
            </w:r>
          </w:p>
        </w:tc>
        <w:tc>
          <w:tcPr>
            <w:tcW w:w="851" w:type="dxa"/>
          </w:tcPr>
          <w:p w14:paraId="6EC55C8A" w14:textId="77777777" w:rsidR="006E2F9E" w:rsidRPr="00235772" w:rsidRDefault="006E2F9E" w:rsidP="00CC0A03">
            <w:pPr>
              <w:spacing w:before="0" w:after="0"/>
              <w:rPr>
                <w:lang w:val="sr-Latn-RS"/>
              </w:rPr>
            </w:pPr>
          </w:p>
        </w:tc>
      </w:tr>
      <w:tr w:rsidR="007D598B" w:rsidRPr="00235772" w14:paraId="3EDECA92" w14:textId="77777777" w:rsidTr="007B634D">
        <w:tc>
          <w:tcPr>
            <w:tcW w:w="4536" w:type="dxa"/>
            <w:shd w:val="clear" w:color="auto" w:fill="auto"/>
          </w:tcPr>
          <w:p w14:paraId="473C304D" w14:textId="713B92B9" w:rsidR="007D598B" w:rsidRPr="00235772" w:rsidRDefault="00D3538F" w:rsidP="00BE2944">
            <w:pPr>
              <w:spacing w:before="0" w:after="0"/>
              <w:rPr>
                <w:color w:val="auto"/>
                <w:lang w:val="sr-Latn-RS"/>
              </w:rPr>
            </w:pPr>
            <w:r>
              <w:rPr>
                <w:color w:val="auto"/>
                <w:lang w:val="sr-Latn-RS"/>
              </w:rPr>
              <w:t xml:space="preserve">JLS </w:t>
            </w:r>
            <w:r w:rsidR="00A45FD0" w:rsidRPr="00235772">
              <w:rPr>
                <w:color w:val="auto"/>
                <w:lang w:val="sr-Latn-RS"/>
              </w:rPr>
              <w:t>ili škola nisu nadležni za zapošljavanje nastavnog osoblja</w:t>
            </w:r>
          </w:p>
        </w:tc>
        <w:tc>
          <w:tcPr>
            <w:tcW w:w="851" w:type="dxa"/>
            <w:shd w:val="clear" w:color="auto" w:fill="auto"/>
          </w:tcPr>
          <w:p w14:paraId="6B15D023" w14:textId="77777777" w:rsidR="007D598B" w:rsidRPr="00235772" w:rsidRDefault="007D598B" w:rsidP="00CC0A03">
            <w:pPr>
              <w:spacing w:before="0" w:after="0"/>
              <w:rPr>
                <w:color w:val="auto"/>
                <w:lang w:val="sr-Latn-RS"/>
              </w:rPr>
            </w:pPr>
          </w:p>
        </w:tc>
      </w:tr>
      <w:tr w:rsidR="006E2F9E" w:rsidRPr="00235772" w14:paraId="60DC1C52" w14:textId="77777777" w:rsidTr="00CC0A03">
        <w:tc>
          <w:tcPr>
            <w:tcW w:w="4536" w:type="dxa"/>
          </w:tcPr>
          <w:p w14:paraId="040E269F" w14:textId="77777777" w:rsidR="006E2F9E" w:rsidRPr="00235772" w:rsidRDefault="006E2F9E" w:rsidP="00CC0A03">
            <w:pPr>
              <w:spacing w:before="0" w:after="0"/>
              <w:rPr>
                <w:lang w:val="sr-Latn-RS"/>
              </w:rPr>
            </w:pPr>
            <w:r w:rsidRPr="00235772">
              <w:rPr>
                <w:lang w:val="sr-Latn-RS"/>
              </w:rPr>
              <w:t>Podaci nisu dostupni</w:t>
            </w:r>
          </w:p>
        </w:tc>
        <w:tc>
          <w:tcPr>
            <w:tcW w:w="851" w:type="dxa"/>
          </w:tcPr>
          <w:p w14:paraId="2DEC6499" w14:textId="77777777" w:rsidR="006E2F9E" w:rsidRPr="00235772" w:rsidRDefault="006E2F9E" w:rsidP="00CC0A03">
            <w:pPr>
              <w:spacing w:before="0" w:after="0"/>
              <w:rPr>
                <w:lang w:val="sr-Latn-RS"/>
              </w:rPr>
            </w:pPr>
          </w:p>
        </w:tc>
      </w:tr>
    </w:tbl>
    <w:p w14:paraId="77374E5A" w14:textId="4547FD27" w:rsidR="006E2F9E" w:rsidRPr="00235772" w:rsidRDefault="006E2F9E" w:rsidP="006B1E98">
      <w:pPr>
        <w:pStyle w:val="QuestionsICCquestionnairelevel1"/>
        <w:rPr>
          <w:lang w:val="sr-Latn-RS"/>
        </w:rPr>
      </w:pPr>
      <w:r w:rsidRPr="00235772">
        <w:rPr>
          <w:lang w:val="sr-Latn-RS"/>
        </w:rPr>
        <w:t xml:space="preserve">Da li postoje škole koje ulažu velike napore kako bi angažovale roditelje iz migrantskih/manjinskih zajednica u život škole </w:t>
      </w:r>
      <w:r w:rsidRPr="00235772">
        <w:rPr>
          <w:b w:val="0"/>
          <w:bCs w:val="0"/>
          <w:lang w:val="sr-Latn-RS"/>
        </w:rPr>
        <w:t>(osim pukog pozivanja na roditeljske sastanke)</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6E2F9E" w:rsidRPr="00235772" w14:paraId="561C1E2B" w14:textId="77777777" w:rsidTr="00CC0A03">
        <w:tc>
          <w:tcPr>
            <w:tcW w:w="4536" w:type="dxa"/>
          </w:tcPr>
          <w:p w14:paraId="1FC5C75C" w14:textId="77777777" w:rsidR="006E2F9E" w:rsidRPr="00235772" w:rsidRDefault="006E2F9E" w:rsidP="00CC0A03">
            <w:pPr>
              <w:spacing w:before="0" w:after="0"/>
              <w:rPr>
                <w:lang w:val="sr-Latn-RS"/>
              </w:rPr>
            </w:pPr>
            <w:r w:rsidRPr="00235772">
              <w:rPr>
                <w:lang w:val="sr-Latn-RS"/>
              </w:rPr>
              <w:t>DA, većina škola</w:t>
            </w:r>
          </w:p>
        </w:tc>
        <w:tc>
          <w:tcPr>
            <w:tcW w:w="851" w:type="dxa"/>
          </w:tcPr>
          <w:p w14:paraId="017DE739" w14:textId="77777777" w:rsidR="006E2F9E" w:rsidRPr="00235772" w:rsidRDefault="006E2F9E" w:rsidP="00CC0A03">
            <w:pPr>
              <w:spacing w:before="0" w:after="0"/>
              <w:rPr>
                <w:lang w:val="sr-Latn-RS"/>
              </w:rPr>
            </w:pPr>
          </w:p>
        </w:tc>
      </w:tr>
      <w:tr w:rsidR="006E2F9E" w:rsidRPr="00235772" w14:paraId="47897FED" w14:textId="77777777" w:rsidTr="00CC0A03">
        <w:tc>
          <w:tcPr>
            <w:tcW w:w="4536" w:type="dxa"/>
          </w:tcPr>
          <w:p w14:paraId="0FBE34C3" w14:textId="77777777" w:rsidR="006E2F9E" w:rsidRPr="00235772" w:rsidRDefault="006E2F9E" w:rsidP="00CC0A03">
            <w:pPr>
              <w:spacing w:before="0" w:after="0"/>
              <w:rPr>
                <w:lang w:val="sr-Latn-RS"/>
              </w:rPr>
            </w:pPr>
            <w:r w:rsidRPr="00235772">
              <w:rPr>
                <w:lang w:val="sr-Latn-RS"/>
              </w:rPr>
              <w:t>Samo u nekoliko škola</w:t>
            </w:r>
          </w:p>
        </w:tc>
        <w:tc>
          <w:tcPr>
            <w:tcW w:w="851" w:type="dxa"/>
          </w:tcPr>
          <w:p w14:paraId="0EFAD351" w14:textId="77777777" w:rsidR="006E2F9E" w:rsidRPr="00235772" w:rsidRDefault="006E2F9E" w:rsidP="00CC0A03">
            <w:pPr>
              <w:spacing w:before="0" w:after="0"/>
              <w:rPr>
                <w:lang w:val="sr-Latn-RS"/>
              </w:rPr>
            </w:pPr>
          </w:p>
        </w:tc>
      </w:tr>
      <w:tr w:rsidR="006E2F9E" w:rsidRPr="00235772" w14:paraId="75F7C63A" w14:textId="77777777" w:rsidTr="00CC0A03">
        <w:tc>
          <w:tcPr>
            <w:tcW w:w="4536" w:type="dxa"/>
          </w:tcPr>
          <w:p w14:paraId="6492CBC0" w14:textId="77777777" w:rsidR="006E2F9E" w:rsidRPr="00235772" w:rsidRDefault="006E2F9E" w:rsidP="00CC0A03">
            <w:pPr>
              <w:spacing w:before="0" w:after="0"/>
              <w:rPr>
                <w:lang w:val="sr-Latn-RS"/>
              </w:rPr>
            </w:pPr>
            <w:r w:rsidRPr="00235772">
              <w:rPr>
                <w:lang w:val="sr-Latn-RS"/>
              </w:rPr>
              <w:t>NE</w:t>
            </w:r>
          </w:p>
        </w:tc>
        <w:tc>
          <w:tcPr>
            <w:tcW w:w="851" w:type="dxa"/>
          </w:tcPr>
          <w:p w14:paraId="6E9F727B" w14:textId="77777777" w:rsidR="006E2F9E" w:rsidRPr="00235772" w:rsidRDefault="006E2F9E" w:rsidP="00CC0A03">
            <w:pPr>
              <w:spacing w:before="0" w:after="0"/>
              <w:rPr>
                <w:lang w:val="sr-Latn-RS"/>
              </w:rPr>
            </w:pPr>
          </w:p>
        </w:tc>
      </w:tr>
    </w:tbl>
    <w:p w14:paraId="6D3E5279" w14:textId="5775136C" w:rsidR="00C93430" w:rsidRPr="00235772" w:rsidRDefault="00333C9E" w:rsidP="00333C9E">
      <w:pPr>
        <w:pStyle w:val="HighlightedredCalibri10ptsred"/>
        <w:jc w:val="both"/>
        <w:rPr>
          <w:b w:val="0"/>
          <w:i/>
          <w:lang w:val="sr-Latn-RS"/>
        </w:rPr>
      </w:pPr>
      <w:r w:rsidRPr="00235772">
        <w:rPr>
          <w:b w:val="0"/>
          <w:i/>
          <w:iCs/>
          <w:lang w:val="sr-Latn-RS"/>
        </w:rPr>
        <w:t>Na primer, kroz pružanje informacija u pristupačnom i prijateljskom formatu, kroz uključivanje umetničkih ili verskih grupa, kroz organizovanje društvenih skupova kako bi se edukatorima pomoglo da razumeju različite koncepte porodice, rodnih uloga, mesta obrazovanja i relativnu težinu kulturnih i socioekonomskih faktora u životu migrantskih porodica, kroz organizovanje prazničnih događaja tokom kojih roditelji iz migrantskih zajednica mogu da pokažu svoje kulinarske ili umetničke tradicije, kroz pokretanje projekata saradnje sa roditeljima u školama, kao što je, na primer, interkulturalna bašta itd.</w:t>
      </w:r>
    </w:p>
    <w:p w14:paraId="3D7C8E7D" w14:textId="61791650" w:rsidR="006E2F9E" w:rsidRPr="00235772" w:rsidRDefault="005C353F" w:rsidP="006E2F9E">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6E732F25" w14:textId="77777777" w:rsidR="00DD06E0" w:rsidRPr="00235772" w:rsidRDefault="00DD06E0" w:rsidP="00DD06E0">
      <w:pPr>
        <w:pStyle w:val="AnswertextCalibri10pts"/>
        <w:pBdr>
          <w:bottom w:val="dotted" w:sz="4" w:space="1" w:color="auto"/>
          <w:between w:val="dotted" w:sz="4" w:space="1" w:color="auto"/>
        </w:pBdr>
        <w:rPr>
          <w:lang w:val="sr-Latn-RS"/>
        </w:rPr>
      </w:pPr>
    </w:p>
    <w:p w14:paraId="3C494216" w14:textId="77777777" w:rsidR="008E64C6" w:rsidRPr="00235772" w:rsidRDefault="008E64C6" w:rsidP="00DD06E0">
      <w:pPr>
        <w:pStyle w:val="AnswertextCalibri10pts"/>
        <w:pBdr>
          <w:bottom w:val="dotted" w:sz="4" w:space="1" w:color="auto"/>
          <w:between w:val="dotted" w:sz="4" w:space="1" w:color="auto"/>
        </w:pBdr>
        <w:rPr>
          <w:lang w:val="sr-Latn-RS"/>
        </w:rPr>
      </w:pPr>
    </w:p>
    <w:p w14:paraId="53E48132" w14:textId="37C44C73" w:rsidR="006E2F9E" w:rsidRPr="00235772" w:rsidRDefault="006E2F9E" w:rsidP="006B1E98">
      <w:pPr>
        <w:pStyle w:val="QuestionsICCquestionnairelevel1"/>
        <w:rPr>
          <w:lang w:val="sr-Latn-RS"/>
        </w:rPr>
      </w:pPr>
      <w:r w:rsidRPr="00235772">
        <w:rPr>
          <w:lang w:val="sr-Latn-RS"/>
        </w:rPr>
        <w:t>Da li škole sprovode projekte interkulturalnosti?</w:t>
      </w:r>
    </w:p>
    <w:tbl>
      <w:tblPr>
        <w:tblStyle w:val="TableGrid"/>
        <w:tblW w:w="0" w:type="auto"/>
        <w:tblInd w:w="108" w:type="dxa"/>
        <w:tblLook w:val="04A0" w:firstRow="1" w:lastRow="0" w:firstColumn="1" w:lastColumn="0" w:noHBand="0" w:noVBand="1"/>
      </w:tblPr>
      <w:tblGrid>
        <w:gridCol w:w="4536"/>
        <w:gridCol w:w="851"/>
      </w:tblGrid>
      <w:tr w:rsidR="006E2F9E" w:rsidRPr="00235772" w14:paraId="5FF9F0EB" w14:textId="77777777" w:rsidTr="00BE2944">
        <w:tc>
          <w:tcPr>
            <w:tcW w:w="4536" w:type="dxa"/>
          </w:tcPr>
          <w:p w14:paraId="003D4498" w14:textId="77777777" w:rsidR="006E2F9E" w:rsidRPr="00235772" w:rsidRDefault="006E2F9E" w:rsidP="00CC0A03">
            <w:pPr>
              <w:spacing w:before="0" w:after="0"/>
              <w:rPr>
                <w:lang w:val="sr-Latn-RS"/>
              </w:rPr>
            </w:pPr>
            <w:r w:rsidRPr="00235772">
              <w:rPr>
                <w:lang w:val="sr-Latn-RS"/>
              </w:rPr>
              <w:t>Često</w:t>
            </w:r>
          </w:p>
        </w:tc>
        <w:tc>
          <w:tcPr>
            <w:tcW w:w="851" w:type="dxa"/>
          </w:tcPr>
          <w:p w14:paraId="497D1E23" w14:textId="77777777" w:rsidR="006E2F9E" w:rsidRPr="00235772" w:rsidRDefault="006E2F9E" w:rsidP="00CC0A03">
            <w:pPr>
              <w:spacing w:before="0" w:after="0"/>
              <w:rPr>
                <w:lang w:val="sr-Latn-RS"/>
              </w:rPr>
            </w:pPr>
          </w:p>
        </w:tc>
      </w:tr>
      <w:tr w:rsidR="006E2F9E" w:rsidRPr="00235772" w14:paraId="58868A7A" w14:textId="77777777" w:rsidTr="00BE2944">
        <w:tc>
          <w:tcPr>
            <w:tcW w:w="4536" w:type="dxa"/>
          </w:tcPr>
          <w:p w14:paraId="129C452F" w14:textId="77777777" w:rsidR="006E2F9E" w:rsidRPr="00235772" w:rsidRDefault="006E2F9E" w:rsidP="00CC0A03">
            <w:pPr>
              <w:spacing w:before="0" w:after="0"/>
              <w:rPr>
                <w:lang w:val="sr-Latn-RS"/>
              </w:rPr>
            </w:pPr>
            <w:r w:rsidRPr="00235772">
              <w:rPr>
                <w:lang w:val="sr-Latn-RS"/>
              </w:rPr>
              <w:t>Retko</w:t>
            </w:r>
          </w:p>
        </w:tc>
        <w:tc>
          <w:tcPr>
            <w:tcW w:w="851" w:type="dxa"/>
          </w:tcPr>
          <w:p w14:paraId="1016DF70" w14:textId="77777777" w:rsidR="006E2F9E" w:rsidRPr="00235772" w:rsidRDefault="006E2F9E" w:rsidP="00CC0A03">
            <w:pPr>
              <w:spacing w:before="0" w:after="0"/>
              <w:rPr>
                <w:lang w:val="sr-Latn-RS"/>
              </w:rPr>
            </w:pPr>
          </w:p>
        </w:tc>
      </w:tr>
      <w:tr w:rsidR="006E2F9E" w:rsidRPr="00235772" w14:paraId="3A56EAAC" w14:textId="77777777" w:rsidTr="00BE2944">
        <w:tc>
          <w:tcPr>
            <w:tcW w:w="4536" w:type="dxa"/>
          </w:tcPr>
          <w:p w14:paraId="566B0EB4" w14:textId="77777777" w:rsidR="006E2F9E" w:rsidRPr="00235772" w:rsidRDefault="006E2F9E" w:rsidP="00CC0A03">
            <w:pPr>
              <w:spacing w:before="0" w:after="0"/>
              <w:rPr>
                <w:lang w:val="sr-Latn-RS"/>
              </w:rPr>
            </w:pPr>
            <w:r w:rsidRPr="00235772">
              <w:rPr>
                <w:lang w:val="sr-Latn-RS"/>
              </w:rPr>
              <w:t>Nikad</w:t>
            </w:r>
          </w:p>
        </w:tc>
        <w:tc>
          <w:tcPr>
            <w:tcW w:w="851" w:type="dxa"/>
          </w:tcPr>
          <w:p w14:paraId="641FFDC2" w14:textId="77777777" w:rsidR="006E2F9E" w:rsidRPr="00235772" w:rsidRDefault="006E2F9E" w:rsidP="00CC0A03">
            <w:pPr>
              <w:spacing w:before="0" w:after="0"/>
              <w:rPr>
                <w:lang w:val="sr-Latn-RS"/>
              </w:rPr>
            </w:pPr>
          </w:p>
        </w:tc>
      </w:tr>
    </w:tbl>
    <w:p w14:paraId="0AEEE771" w14:textId="00B5B657" w:rsidR="00C93430" w:rsidRPr="00235772" w:rsidRDefault="00F44EE2" w:rsidP="00F44EE2">
      <w:pPr>
        <w:pStyle w:val="HighlightedredCalibri10ptsred"/>
        <w:jc w:val="both"/>
        <w:rPr>
          <w:b w:val="0"/>
          <w:i/>
          <w:lang w:val="sr-Latn-RS"/>
        </w:rPr>
      </w:pPr>
      <w:r w:rsidRPr="00235772">
        <w:rPr>
          <w:b w:val="0"/>
          <w:i/>
          <w:iCs/>
          <w:lang w:val="sr-Latn-RS"/>
        </w:rPr>
        <w:t>Na primer, kroz pokretanje projekata o različitim kulturama, identitetima i veroispovestima, kroz organizovanje interkulturalnih festivala ili studijskih poseta kulturnim centrima, kroz izlaganje kulturnih artefakata, dekorativnih umetničkih predmeta ili knjiga iz zemalja porekla učenika iz migrantskih zajednica u školama, kroz organizovanje debata na teme ili interkulturalne dileme, ili kroz otvorene dane tokom kojih učenici mogu da pokažu svoje veštine i postignuća itd.</w:t>
      </w:r>
    </w:p>
    <w:p w14:paraId="3375913E" w14:textId="7D59F079" w:rsidR="00DD06E0" w:rsidRPr="00235772" w:rsidRDefault="005C353F" w:rsidP="00DD06E0">
      <w:pPr>
        <w:pStyle w:val="HighlightedredCalibri10ptsred"/>
        <w:rPr>
          <w:b w:val="0"/>
          <w:i/>
          <w:lang w:val="sr-Latn-RS"/>
        </w:rPr>
      </w:pPr>
      <w:r w:rsidRPr="00235772">
        <w:rPr>
          <w:b w:val="0"/>
          <w:i/>
          <w:iCs/>
          <w:lang w:val="sr-Latn-RS"/>
        </w:rPr>
        <w:t xml:space="preserve">Ako je odgovor </w:t>
      </w:r>
      <w:r w:rsidRPr="00235772">
        <w:rPr>
          <w:bCs/>
          <w:i/>
          <w:iCs/>
          <w:lang w:val="sr-Latn-RS"/>
        </w:rPr>
        <w:t xml:space="preserve">ČESTO </w:t>
      </w:r>
      <w:r w:rsidRPr="00235772">
        <w:rPr>
          <w:b w:val="0"/>
          <w:i/>
          <w:iCs/>
          <w:lang w:val="sr-Latn-RS"/>
        </w:rPr>
        <w:t>ili</w:t>
      </w:r>
      <w:r w:rsidRPr="00235772">
        <w:rPr>
          <w:bCs/>
          <w:i/>
          <w:iCs/>
          <w:lang w:val="sr-Latn-RS"/>
        </w:rPr>
        <w:t xml:space="preserve"> RETKO</w:t>
      </w:r>
      <w:r w:rsidRPr="00235772">
        <w:rPr>
          <w:b w:val="0"/>
          <w:i/>
          <w:iCs/>
          <w:lang w:val="sr-Latn-RS"/>
        </w:rPr>
        <w:t>, molimo da navedete primer koji potvrđuje vaš odgovor (najviše 500 karaktera)</w:t>
      </w:r>
    </w:p>
    <w:p w14:paraId="39E44E95" w14:textId="77777777" w:rsidR="00BB4999" w:rsidRPr="00235772" w:rsidRDefault="00BB4999" w:rsidP="00DD06E0">
      <w:pPr>
        <w:pStyle w:val="AnswertextCalibri10pts"/>
        <w:pBdr>
          <w:bottom w:val="dotted" w:sz="4" w:space="1" w:color="auto"/>
          <w:between w:val="dotted" w:sz="4" w:space="1" w:color="auto"/>
        </w:pBdr>
        <w:rPr>
          <w:lang w:val="sr-Latn-RS"/>
        </w:rPr>
      </w:pPr>
    </w:p>
    <w:p w14:paraId="7E6B43FF" w14:textId="77777777" w:rsidR="008E64C6" w:rsidRPr="00235772" w:rsidRDefault="008E64C6" w:rsidP="00DD06E0">
      <w:pPr>
        <w:pStyle w:val="AnswertextCalibri10pts"/>
        <w:pBdr>
          <w:bottom w:val="dotted" w:sz="4" w:space="1" w:color="auto"/>
          <w:between w:val="dotted" w:sz="4" w:space="1" w:color="auto"/>
        </w:pBdr>
        <w:rPr>
          <w:lang w:val="sr-Latn-RS"/>
        </w:rPr>
      </w:pPr>
    </w:p>
    <w:p w14:paraId="1A3EF7F9" w14:textId="65A95A8E" w:rsidR="006E2F9E" w:rsidRPr="00235772" w:rsidRDefault="006E2F9E" w:rsidP="006B1E98">
      <w:pPr>
        <w:pStyle w:val="QuestionsICCquestionnairelevel1"/>
        <w:rPr>
          <w:lang w:val="sr-Latn-RS"/>
        </w:rPr>
      </w:pPr>
      <w:r w:rsidRPr="00235772">
        <w:rPr>
          <w:lang w:val="sr-Latn-RS"/>
        </w:rPr>
        <w:t>Da li grad ima politiku za povećanje etničk</w:t>
      </w:r>
      <w:r w:rsidR="00213D78">
        <w:rPr>
          <w:lang w:val="sr-Latn-RS"/>
        </w:rPr>
        <w:t>e</w:t>
      </w:r>
      <w:r w:rsidRPr="00235772">
        <w:rPr>
          <w:lang w:val="sr-Latn-RS"/>
        </w:rPr>
        <w:t>/kultur</w:t>
      </w:r>
      <w:r w:rsidR="00213D78">
        <w:rPr>
          <w:lang w:val="sr-Latn-RS"/>
        </w:rPr>
        <w:t>ne integracije</w:t>
      </w:r>
      <w:r w:rsidRPr="00235772">
        <w:rPr>
          <w:lang w:val="sr-Latn-RS"/>
        </w:rPr>
        <w:t xml:space="preserve"> </w:t>
      </w:r>
      <w:r w:rsidRPr="00235772">
        <w:rPr>
          <w:b w:val="0"/>
          <w:bCs w:val="0"/>
          <w:lang w:val="sr-Latn-RS"/>
        </w:rPr>
        <w:t>u školama (i tako izbegava  etničku koncentraciju</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6E2F9E" w:rsidRPr="00235772" w14:paraId="50CE9940" w14:textId="77777777" w:rsidTr="00CC0A03">
        <w:tc>
          <w:tcPr>
            <w:tcW w:w="4536" w:type="dxa"/>
          </w:tcPr>
          <w:p w14:paraId="7CBBD0FD" w14:textId="77777777" w:rsidR="006E2F9E" w:rsidRPr="00235772" w:rsidRDefault="006E2F9E" w:rsidP="00CC0A03">
            <w:pPr>
              <w:spacing w:before="0" w:after="0"/>
              <w:rPr>
                <w:lang w:val="sr-Latn-RS"/>
              </w:rPr>
            </w:pPr>
            <w:r w:rsidRPr="00235772">
              <w:rPr>
                <w:lang w:val="sr-Latn-RS"/>
              </w:rPr>
              <w:t>DA</w:t>
            </w:r>
          </w:p>
        </w:tc>
        <w:tc>
          <w:tcPr>
            <w:tcW w:w="851" w:type="dxa"/>
          </w:tcPr>
          <w:p w14:paraId="4C4D6954" w14:textId="77777777" w:rsidR="006E2F9E" w:rsidRPr="00235772" w:rsidRDefault="006E2F9E" w:rsidP="00CC0A03">
            <w:pPr>
              <w:spacing w:before="0" w:after="0"/>
              <w:rPr>
                <w:lang w:val="sr-Latn-RS"/>
              </w:rPr>
            </w:pPr>
          </w:p>
        </w:tc>
      </w:tr>
      <w:tr w:rsidR="006E2F9E" w:rsidRPr="00AA0529" w14:paraId="586688EC" w14:textId="77777777" w:rsidTr="00CC0A03">
        <w:tc>
          <w:tcPr>
            <w:tcW w:w="4536" w:type="dxa"/>
          </w:tcPr>
          <w:p w14:paraId="20DA0F02" w14:textId="2D03E975" w:rsidR="006E2F9E" w:rsidRPr="00235772" w:rsidRDefault="005C353F" w:rsidP="007D6306">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razmatra/priprema takvu </w:t>
            </w:r>
            <w:r w:rsidR="00911F38">
              <w:rPr>
                <w:lang w:val="sr-Latn-RS"/>
              </w:rPr>
              <w:t xml:space="preserve">javnu </w:t>
            </w:r>
            <w:r w:rsidRPr="00235772">
              <w:rPr>
                <w:lang w:val="sr-Latn-RS"/>
              </w:rPr>
              <w:t>politiku</w:t>
            </w:r>
          </w:p>
        </w:tc>
        <w:tc>
          <w:tcPr>
            <w:tcW w:w="851" w:type="dxa"/>
          </w:tcPr>
          <w:p w14:paraId="687E82A3" w14:textId="77777777" w:rsidR="006E2F9E" w:rsidRPr="00235772" w:rsidRDefault="006E2F9E" w:rsidP="00CC0A03">
            <w:pPr>
              <w:spacing w:before="0" w:after="0"/>
              <w:rPr>
                <w:lang w:val="sr-Latn-RS"/>
              </w:rPr>
            </w:pPr>
          </w:p>
        </w:tc>
      </w:tr>
      <w:tr w:rsidR="006E2F9E" w:rsidRPr="00AA0529" w14:paraId="05D79651" w14:textId="77777777" w:rsidTr="00CC0A03">
        <w:tc>
          <w:tcPr>
            <w:tcW w:w="4536" w:type="dxa"/>
          </w:tcPr>
          <w:p w14:paraId="709F9A2D" w14:textId="0A1FE840" w:rsidR="006E2F9E" w:rsidRPr="00235772" w:rsidRDefault="009E5B9F" w:rsidP="007D6306">
            <w:pPr>
              <w:spacing w:before="0" w:after="0"/>
              <w:rPr>
                <w:lang w:val="sr-Latn-RS"/>
              </w:rPr>
            </w:pPr>
            <w:r w:rsidRPr="00235772">
              <w:rPr>
                <w:lang w:val="sr-Latn-RS"/>
              </w:rPr>
              <w:t xml:space="preserve">NE, ne postoji </w:t>
            </w:r>
            <w:r w:rsidR="00911F38">
              <w:rPr>
                <w:lang w:val="sr-Latn-RS"/>
              </w:rPr>
              <w:t xml:space="preserve">javna </w:t>
            </w:r>
            <w:r w:rsidRPr="00235772">
              <w:rPr>
                <w:lang w:val="sr-Latn-RS"/>
              </w:rPr>
              <w:t xml:space="preserve">politika u </w:t>
            </w:r>
            <w:r w:rsidR="00911F38">
              <w:rPr>
                <w:lang w:val="sr-Latn-RS"/>
              </w:rPr>
              <w:t>JLS</w:t>
            </w:r>
            <w:r w:rsidRPr="00235772">
              <w:rPr>
                <w:lang w:val="sr-Latn-RS"/>
              </w:rPr>
              <w:t>, jer takva</w:t>
            </w:r>
            <w:r w:rsidR="00911F38">
              <w:rPr>
                <w:lang w:val="sr-Latn-RS"/>
              </w:rPr>
              <w:t xml:space="preserve"> javna</w:t>
            </w:r>
            <w:r w:rsidRPr="00235772">
              <w:rPr>
                <w:lang w:val="sr-Latn-RS"/>
              </w:rPr>
              <w:t xml:space="preserve"> politika postoji na regionalnom/nacionalnom nivou</w:t>
            </w:r>
          </w:p>
        </w:tc>
        <w:tc>
          <w:tcPr>
            <w:tcW w:w="851" w:type="dxa"/>
          </w:tcPr>
          <w:p w14:paraId="35EAA563" w14:textId="77777777" w:rsidR="006E2F9E" w:rsidRPr="00235772" w:rsidRDefault="006E2F9E" w:rsidP="00CC0A03">
            <w:pPr>
              <w:spacing w:before="0" w:after="0"/>
              <w:rPr>
                <w:lang w:val="sr-Latn-RS"/>
              </w:rPr>
            </w:pPr>
          </w:p>
        </w:tc>
      </w:tr>
      <w:tr w:rsidR="006E2F9E" w:rsidRPr="00AA0529" w14:paraId="4D12733C" w14:textId="77777777" w:rsidTr="00CC0A03">
        <w:tc>
          <w:tcPr>
            <w:tcW w:w="4536" w:type="dxa"/>
          </w:tcPr>
          <w:p w14:paraId="3AAE629D" w14:textId="5F892F60" w:rsidR="006E2F9E" w:rsidRPr="00235772" w:rsidRDefault="00010FB1" w:rsidP="007D6306">
            <w:pPr>
              <w:spacing w:before="0" w:after="0"/>
              <w:rPr>
                <w:lang w:val="sr-Latn-RS"/>
              </w:rPr>
            </w:pPr>
            <w:r w:rsidRPr="00235772">
              <w:rPr>
                <w:lang w:val="sr-Latn-RS"/>
              </w:rPr>
              <w:t xml:space="preserve">NE, ne postoji takva </w:t>
            </w:r>
            <w:r w:rsidR="00911F38">
              <w:rPr>
                <w:lang w:val="sr-Latn-RS"/>
              </w:rPr>
              <w:t xml:space="preserve">javna </w:t>
            </w:r>
            <w:r w:rsidRPr="00235772">
              <w:rPr>
                <w:lang w:val="sr-Latn-RS"/>
              </w:rPr>
              <w:t>politika na nacionalnom/regionalnom niti na lokalnom nivou</w:t>
            </w:r>
          </w:p>
        </w:tc>
        <w:tc>
          <w:tcPr>
            <w:tcW w:w="851" w:type="dxa"/>
          </w:tcPr>
          <w:p w14:paraId="4F09FBEC" w14:textId="77777777" w:rsidR="006E2F9E" w:rsidRPr="00235772" w:rsidRDefault="006E2F9E" w:rsidP="00CC0A03">
            <w:pPr>
              <w:spacing w:before="0" w:after="0"/>
              <w:rPr>
                <w:lang w:val="sr-Latn-RS"/>
              </w:rPr>
            </w:pPr>
          </w:p>
        </w:tc>
      </w:tr>
      <w:tr w:rsidR="006E2F9E" w:rsidRPr="00235772" w14:paraId="543606BD" w14:textId="77777777" w:rsidTr="00CC0A03">
        <w:tc>
          <w:tcPr>
            <w:tcW w:w="4536" w:type="dxa"/>
          </w:tcPr>
          <w:p w14:paraId="57DBB138" w14:textId="77777777" w:rsidR="006E2F9E" w:rsidRPr="00235772" w:rsidRDefault="006E2F9E" w:rsidP="00CC0A03">
            <w:pPr>
              <w:spacing w:before="0" w:after="0"/>
              <w:rPr>
                <w:lang w:val="sr-Latn-RS"/>
              </w:rPr>
            </w:pPr>
            <w:r w:rsidRPr="00235772">
              <w:rPr>
                <w:lang w:val="sr-Latn-RS"/>
              </w:rPr>
              <w:t>Nije primenljivo (nema segregacije)</w:t>
            </w:r>
          </w:p>
        </w:tc>
        <w:tc>
          <w:tcPr>
            <w:tcW w:w="851" w:type="dxa"/>
          </w:tcPr>
          <w:p w14:paraId="222A84D1" w14:textId="77777777" w:rsidR="006E2F9E" w:rsidRPr="00235772" w:rsidRDefault="006E2F9E" w:rsidP="00CC0A03">
            <w:pPr>
              <w:spacing w:before="0" w:after="0"/>
              <w:rPr>
                <w:lang w:val="sr-Latn-RS"/>
              </w:rPr>
            </w:pPr>
          </w:p>
        </w:tc>
      </w:tr>
    </w:tbl>
    <w:p w14:paraId="0A319AB8" w14:textId="697EEBEC" w:rsidR="00C93430" w:rsidRPr="00235772" w:rsidRDefault="009B31E3" w:rsidP="009B31E3">
      <w:pPr>
        <w:pStyle w:val="HighlightedredCalibri10ptsred"/>
        <w:jc w:val="both"/>
        <w:rPr>
          <w:b w:val="0"/>
          <w:i/>
          <w:lang w:val="sr-Latn-RS"/>
        </w:rPr>
      </w:pPr>
      <w:r w:rsidRPr="00235772">
        <w:rPr>
          <w:b w:val="0"/>
          <w:i/>
          <w:iCs/>
          <w:lang w:val="sr-Latn-RS"/>
        </w:rPr>
        <w:t>Na primer, kroz unapređenje sportskih, rekreativnih i nastavnih prostorija u školama koje pohađaju učenici iz porodica sa niskim primanjima, kroz privlačenje nastavnog osoblja sa posebnim kompetencijama u školama u kojima učenici iz migrantskih zajednica čine većinu, kroz ograničavanje mogućnosti za roditelje da upisuju decu u škole izvan područja kojem pripadaju itd.</w:t>
      </w:r>
    </w:p>
    <w:p w14:paraId="37AD5F12" w14:textId="5AA00460" w:rsidR="00DD06E0" w:rsidRPr="00235772" w:rsidRDefault="005C353F" w:rsidP="00DD06E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11250A49" w14:textId="77777777" w:rsidR="00DD06E0" w:rsidRPr="00235772" w:rsidRDefault="00DD06E0" w:rsidP="00DD06E0">
      <w:pPr>
        <w:pStyle w:val="AnswertextCalibri10pts"/>
        <w:pBdr>
          <w:bottom w:val="dotted" w:sz="4" w:space="1" w:color="auto"/>
          <w:between w:val="dotted" w:sz="4" w:space="1" w:color="auto"/>
        </w:pBdr>
        <w:rPr>
          <w:lang w:val="sr-Latn-RS"/>
        </w:rPr>
      </w:pPr>
    </w:p>
    <w:p w14:paraId="035B26CF" w14:textId="77777777" w:rsidR="008E64C6" w:rsidRPr="00235772" w:rsidRDefault="008E64C6" w:rsidP="00DD06E0">
      <w:pPr>
        <w:pStyle w:val="AnswertextCalibri10pts"/>
        <w:pBdr>
          <w:bottom w:val="dotted" w:sz="4" w:space="1" w:color="auto"/>
          <w:between w:val="dotted" w:sz="4" w:space="1" w:color="auto"/>
        </w:pBdr>
        <w:rPr>
          <w:lang w:val="sr-Latn-RS"/>
        </w:rPr>
      </w:pPr>
    </w:p>
    <w:p w14:paraId="550856B4" w14:textId="77777777" w:rsidR="006E2F9E" w:rsidRPr="00235772" w:rsidRDefault="006E2F9E" w:rsidP="0018033A">
      <w:pPr>
        <w:pStyle w:val="HighlightedredCalibri10ptsred"/>
        <w:rPr>
          <w:lang w:val="sr-Latn-RS"/>
        </w:rPr>
      </w:pPr>
    </w:p>
    <w:p w14:paraId="3BF31C78" w14:textId="051DA251" w:rsidR="00CF2D0D" w:rsidRPr="00235772" w:rsidRDefault="00911F38" w:rsidP="007A59FB">
      <w:pPr>
        <w:pStyle w:val="Heading1"/>
        <w:ind w:left="567" w:hanging="567"/>
        <w:rPr>
          <w:lang w:val="sr-Latn-RS"/>
        </w:rPr>
      </w:pPr>
      <w:r>
        <w:rPr>
          <w:lang w:val="sr-Latn-RS"/>
        </w:rPr>
        <w:t xml:space="preserve">Teritorijalne jedinice u JLS  </w:t>
      </w:r>
    </w:p>
    <w:p w14:paraId="5CD02E90" w14:textId="266B9C8A" w:rsidR="00FA6B4A" w:rsidRPr="00235772" w:rsidRDefault="00FA6B4A" w:rsidP="00FA6B4A">
      <w:pPr>
        <w:pStyle w:val="Writing"/>
        <w:jc w:val="both"/>
        <w:rPr>
          <w:lang w:val="sr-Latn-RS"/>
        </w:rPr>
      </w:pPr>
      <w:r w:rsidRPr="00235772">
        <w:rPr>
          <w:lang w:val="sr-Latn-RS"/>
        </w:rPr>
        <w:t xml:space="preserve">U </w:t>
      </w:r>
      <w:r w:rsidR="00911F38">
        <w:rPr>
          <w:lang w:val="sr-Latn-RS"/>
        </w:rPr>
        <w:t>JLS</w:t>
      </w:r>
      <w:r w:rsidRPr="00235772">
        <w:rPr>
          <w:lang w:val="sr-Latn-RS"/>
        </w:rPr>
        <w:t xml:space="preserve">, </w:t>
      </w:r>
      <w:r w:rsidR="00911F38">
        <w:rPr>
          <w:lang w:val="sr-Latn-RS"/>
        </w:rPr>
        <w:t xml:space="preserve">gradska opštine, mesne zajednice </w:t>
      </w:r>
      <w:r w:rsidRPr="00235772">
        <w:rPr>
          <w:lang w:val="sr-Latn-RS"/>
        </w:rPr>
        <w:t xml:space="preserve">ili druge teritorijalne podjedinice mogu da budu manje ili više kulturno/etnički raznolike. Ljudi zaista imaju slobodu da se sele i nastanjuju u kvartovima po njihovom izboru. Kako bi bio interkulturalan, grad ne zahteva postojanje „savršene” statističke mešavine ljudi u svim kvartovima. Međutim, </w:t>
      </w:r>
      <w:r w:rsidR="00911F38">
        <w:rPr>
          <w:lang w:val="sr-Latn-RS"/>
        </w:rPr>
        <w:t xml:space="preserve">JLS </w:t>
      </w:r>
      <w:r w:rsidRPr="00235772">
        <w:rPr>
          <w:lang w:val="sr-Latn-RS"/>
        </w:rPr>
        <w:t xml:space="preserve">se stara da etnička koncentracija u kvartu ne preraste u sociokulturnu segregaciju i da ne deluje kao prepreka za dolazno i odlazno kretanje stanovništva, ideja i prilika.  Naročito, </w:t>
      </w:r>
      <w:r w:rsidR="00911F38" w:rsidRPr="00235772">
        <w:rPr>
          <w:lang w:val="sr-Latn-RS"/>
        </w:rPr>
        <w:t>interkulturaln</w:t>
      </w:r>
      <w:r w:rsidR="00911F38">
        <w:rPr>
          <w:lang w:val="sr-Latn-RS"/>
        </w:rPr>
        <w:t>a JLS</w:t>
      </w:r>
      <w:r w:rsidRPr="00235772">
        <w:rPr>
          <w:lang w:val="sr-Latn-RS"/>
        </w:rPr>
        <w:t xml:space="preserve"> se stara da se u svim </w:t>
      </w:r>
      <w:r w:rsidR="00911F38">
        <w:rPr>
          <w:lang w:val="sr-Latn-RS"/>
        </w:rPr>
        <w:t xml:space="preserve">delovima JLS </w:t>
      </w:r>
      <w:r w:rsidRPr="00235772">
        <w:rPr>
          <w:lang w:val="sr-Latn-RS"/>
        </w:rPr>
        <w:t>pruža isti kvalitet javnih usluga i planira javne prostore, infrastrukturu, društvene, kulturne i sportske aktivnosti tako da podstiče interkulturalno i socioekonomsko mešanje i interakcije.</w:t>
      </w:r>
    </w:p>
    <w:p w14:paraId="789802B4" w14:textId="09611CAC" w:rsidR="00FB0E03" w:rsidRPr="00235772" w:rsidRDefault="00FB0E03" w:rsidP="006B1E98">
      <w:pPr>
        <w:pStyle w:val="QuestionsICCquestionnairelevel1"/>
        <w:rPr>
          <w:lang w:val="sr-Latn-RS"/>
        </w:rPr>
      </w:pPr>
      <w:r w:rsidRPr="00235772">
        <w:rPr>
          <w:lang w:val="sr-Latn-RS"/>
        </w:rPr>
        <w:t xml:space="preserve">Koliko okruga u </w:t>
      </w:r>
      <w:r w:rsidR="00911F38">
        <w:rPr>
          <w:lang w:val="sr-Latn-RS"/>
        </w:rPr>
        <w:t xml:space="preserve">JLS </w:t>
      </w:r>
      <w:r w:rsidRPr="00235772">
        <w:rPr>
          <w:lang w:val="sr-Latn-RS"/>
        </w:rPr>
        <w:t>je kulturološki/etnički raznoliko?</w:t>
      </w:r>
    </w:p>
    <w:tbl>
      <w:tblPr>
        <w:tblStyle w:val="TableGrid"/>
        <w:tblW w:w="0" w:type="auto"/>
        <w:tblInd w:w="108" w:type="dxa"/>
        <w:tblLook w:val="04A0" w:firstRow="1" w:lastRow="0" w:firstColumn="1" w:lastColumn="0" w:noHBand="0" w:noVBand="1"/>
      </w:tblPr>
      <w:tblGrid>
        <w:gridCol w:w="4536"/>
        <w:gridCol w:w="851"/>
      </w:tblGrid>
      <w:tr w:rsidR="00FB0E03" w:rsidRPr="00235772" w14:paraId="0CD52E2A" w14:textId="77777777" w:rsidTr="00953D6A">
        <w:tc>
          <w:tcPr>
            <w:tcW w:w="4536" w:type="dxa"/>
            <w:shd w:val="clear" w:color="auto" w:fill="auto"/>
          </w:tcPr>
          <w:p w14:paraId="7AACAECB" w14:textId="77777777" w:rsidR="00953DF2" w:rsidRPr="00235772" w:rsidRDefault="00953DF2" w:rsidP="004E411E">
            <w:pPr>
              <w:spacing w:before="0" w:after="0"/>
              <w:rPr>
                <w:color w:val="auto"/>
                <w:lang w:val="sr-Latn-RS"/>
              </w:rPr>
            </w:pPr>
            <w:r w:rsidRPr="00235772">
              <w:rPr>
                <w:color w:val="auto"/>
                <w:lang w:val="sr-Latn-RS"/>
              </w:rPr>
              <w:t>U većini okruga/kvartova</w:t>
            </w:r>
          </w:p>
        </w:tc>
        <w:tc>
          <w:tcPr>
            <w:tcW w:w="851" w:type="dxa"/>
            <w:shd w:val="clear" w:color="auto" w:fill="auto"/>
          </w:tcPr>
          <w:p w14:paraId="4DBAA83E" w14:textId="77777777" w:rsidR="00953DF2" w:rsidRPr="00235772" w:rsidRDefault="00953DF2" w:rsidP="004E411E">
            <w:pPr>
              <w:spacing w:before="0" w:after="0"/>
              <w:rPr>
                <w:color w:val="auto"/>
                <w:lang w:val="sr-Latn-RS"/>
              </w:rPr>
            </w:pPr>
          </w:p>
        </w:tc>
      </w:tr>
      <w:tr w:rsidR="00FB0E03" w:rsidRPr="00235772" w14:paraId="5CCE4648" w14:textId="77777777" w:rsidTr="00953D6A">
        <w:tc>
          <w:tcPr>
            <w:tcW w:w="4536" w:type="dxa"/>
            <w:shd w:val="clear" w:color="auto" w:fill="auto"/>
          </w:tcPr>
          <w:p w14:paraId="6958BA5A" w14:textId="77777777" w:rsidR="00953DF2" w:rsidRPr="00235772" w:rsidRDefault="00953DF2" w:rsidP="004E411E">
            <w:pPr>
              <w:spacing w:before="0" w:after="0"/>
              <w:rPr>
                <w:color w:val="auto"/>
                <w:lang w:val="sr-Latn-RS"/>
              </w:rPr>
            </w:pPr>
            <w:r w:rsidRPr="00235772">
              <w:rPr>
                <w:color w:val="auto"/>
                <w:lang w:val="sr-Latn-RS"/>
              </w:rPr>
              <w:t>Nekoliko okruga/kvartova</w:t>
            </w:r>
          </w:p>
        </w:tc>
        <w:tc>
          <w:tcPr>
            <w:tcW w:w="851" w:type="dxa"/>
            <w:shd w:val="clear" w:color="auto" w:fill="auto"/>
          </w:tcPr>
          <w:p w14:paraId="0BF1F846" w14:textId="77777777" w:rsidR="00953DF2" w:rsidRPr="00235772" w:rsidRDefault="00953DF2" w:rsidP="004E411E">
            <w:pPr>
              <w:spacing w:before="0" w:after="0"/>
              <w:rPr>
                <w:color w:val="auto"/>
                <w:lang w:val="sr-Latn-RS"/>
              </w:rPr>
            </w:pPr>
          </w:p>
        </w:tc>
      </w:tr>
      <w:tr w:rsidR="00FB0E03" w:rsidRPr="00235772" w14:paraId="52F2F12F" w14:textId="77777777" w:rsidTr="00953D6A">
        <w:tc>
          <w:tcPr>
            <w:tcW w:w="4536" w:type="dxa"/>
            <w:shd w:val="clear" w:color="auto" w:fill="auto"/>
          </w:tcPr>
          <w:p w14:paraId="706B227A" w14:textId="77777777" w:rsidR="00953DF2" w:rsidRPr="00235772" w:rsidRDefault="00234F9D" w:rsidP="004E411E">
            <w:pPr>
              <w:spacing w:before="0" w:after="0"/>
              <w:rPr>
                <w:color w:val="auto"/>
                <w:lang w:val="sr-Latn-RS"/>
              </w:rPr>
            </w:pPr>
            <w:r w:rsidRPr="00235772">
              <w:rPr>
                <w:color w:val="auto"/>
                <w:lang w:val="sr-Latn-RS"/>
              </w:rPr>
              <w:t>Nijedan</w:t>
            </w:r>
          </w:p>
        </w:tc>
        <w:tc>
          <w:tcPr>
            <w:tcW w:w="851" w:type="dxa"/>
            <w:shd w:val="clear" w:color="auto" w:fill="auto"/>
          </w:tcPr>
          <w:p w14:paraId="591698DB" w14:textId="77777777" w:rsidR="00953DF2" w:rsidRPr="00235772" w:rsidRDefault="00953DF2" w:rsidP="004E411E">
            <w:pPr>
              <w:spacing w:before="0" w:after="0"/>
              <w:rPr>
                <w:color w:val="auto"/>
                <w:lang w:val="sr-Latn-RS"/>
              </w:rPr>
            </w:pPr>
          </w:p>
        </w:tc>
      </w:tr>
      <w:tr w:rsidR="00FB0E03" w:rsidRPr="00235772" w14:paraId="4A7F01E7" w14:textId="77777777" w:rsidTr="00953D6A">
        <w:tc>
          <w:tcPr>
            <w:tcW w:w="4536" w:type="dxa"/>
            <w:shd w:val="clear" w:color="auto" w:fill="auto"/>
          </w:tcPr>
          <w:p w14:paraId="4D1B79EE" w14:textId="6E02CE80" w:rsidR="00234F9D" w:rsidRPr="00235772" w:rsidRDefault="00234F9D" w:rsidP="004E411E">
            <w:pPr>
              <w:spacing w:before="0" w:after="0"/>
              <w:rPr>
                <w:color w:val="auto"/>
                <w:lang w:val="sr-Latn-RS"/>
              </w:rPr>
            </w:pPr>
            <w:r w:rsidRPr="00235772">
              <w:rPr>
                <w:color w:val="auto"/>
                <w:lang w:val="sr-Latn-RS"/>
              </w:rPr>
              <w:t>Nijedan, jer nemamo problem sa segregacijom</w:t>
            </w:r>
          </w:p>
        </w:tc>
        <w:tc>
          <w:tcPr>
            <w:tcW w:w="851" w:type="dxa"/>
            <w:shd w:val="clear" w:color="auto" w:fill="auto"/>
          </w:tcPr>
          <w:p w14:paraId="322181D8" w14:textId="77777777" w:rsidR="00234F9D" w:rsidRPr="00235772" w:rsidRDefault="00234F9D" w:rsidP="004E411E">
            <w:pPr>
              <w:spacing w:before="0" w:after="0"/>
              <w:rPr>
                <w:color w:val="auto"/>
                <w:lang w:val="sr-Latn-RS"/>
              </w:rPr>
            </w:pPr>
          </w:p>
        </w:tc>
      </w:tr>
      <w:tr w:rsidR="00FB0E03" w:rsidRPr="00235772" w14:paraId="013639A1" w14:textId="77777777" w:rsidTr="00953D6A">
        <w:tc>
          <w:tcPr>
            <w:tcW w:w="4536" w:type="dxa"/>
            <w:shd w:val="clear" w:color="auto" w:fill="auto"/>
          </w:tcPr>
          <w:p w14:paraId="0578CADF" w14:textId="77777777" w:rsidR="00953DF2" w:rsidRPr="00235772" w:rsidRDefault="00953DF2" w:rsidP="004E411E">
            <w:pPr>
              <w:spacing w:before="0" w:after="0"/>
              <w:rPr>
                <w:color w:val="auto"/>
                <w:lang w:val="sr-Latn-RS"/>
              </w:rPr>
            </w:pPr>
            <w:r w:rsidRPr="00235772">
              <w:rPr>
                <w:color w:val="auto"/>
                <w:lang w:val="sr-Latn-RS"/>
              </w:rPr>
              <w:t>Podaci nisu dostupni</w:t>
            </w:r>
          </w:p>
        </w:tc>
        <w:tc>
          <w:tcPr>
            <w:tcW w:w="851" w:type="dxa"/>
            <w:shd w:val="clear" w:color="auto" w:fill="auto"/>
          </w:tcPr>
          <w:p w14:paraId="060B7939" w14:textId="77777777" w:rsidR="00953DF2" w:rsidRPr="00235772" w:rsidRDefault="00953DF2" w:rsidP="004E411E">
            <w:pPr>
              <w:spacing w:before="0" w:after="0"/>
              <w:rPr>
                <w:color w:val="auto"/>
                <w:lang w:val="sr-Latn-RS"/>
              </w:rPr>
            </w:pPr>
          </w:p>
        </w:tc>
      </w:tr>
    </w:tbl>
    <w:p w14:paraId="184D98A0" w14:textId="6D95B159" w:rsidR="00284F35" w:rsidRPr="00235772" w:rsidRDefault="00284F35" w:rsidP="006B1E98">
      <w:pPr>
        <w:pStyle w:val="QuestionsICCquestionnairelevel1"/>
        <w:rPr>
          <w:lang w:val="sr-Latn-RS"/>
        </w:rPr>
      </w:pPr>
      <w:r w:rsidRPr="00235772">
        <w:rPr>
          <w:lang w:val="sr-Latn-RS"/>
        </w:rPr>
        <w:t xml:space="preserve">Da li </w:t>
      </w:r>
      <w:r w:rsidR="00911F38">
        <w:rPr>
          <w:lang w:val="sr-Latn-RS"/>
        </w:rPr>
        <w:t>JLS</w:t>
      </w:r>
      <w:r w:rsidR="00911F38" w:rsidRPr="00235772">
        <w:rPr>
          <w:lang w:val="sr-Latn-RS"/>
        </w:rPr>
        <w:t xml:space="preserve"> </w:t>
      </w:r>
      <w:r w:rsidRPr="00235772">
        <w:rPr>
          <w:lang w:val="sr-Latn-RS"/>
        </w:rPr>
        <w:t xml:space="preserve">ima politiku za povećanje raznolikosti stanovništva u </w:t>
      </w:r>
      <w:r w:rsidR="00911F38">
        <w:rPr>
          <w:lang w:val="sr-Latn-RS"/>
        </w:rPr>
        <w:t xml:space="preserve">svim delovima JLS </w:t>
      </w:r>
      <w:r w:rsidR="00821A7F">
        <w:rPr>
          <w:lang w:val="sr-Latn-RS"/>
        </w:rPr>
        <w:t>okruzima</w:t>
      </w:r>
      <w:r w:rsidRPr="00235772">
        <w:rPr>
          <w:lang w:val="sr-Latn-RS"/>
        </w:rPr>
        <w:t xml:space="preserve"> i za izbegavanje etničke koncentracije?</w:t>
      </w:r>
    </w:p>
    <w:tbl>
      <w:tblPr>
        <w:tblStyle w:val="TableGrid"/>
        <w:tblW w:w="0" w:type="auto"/>
        <w:tblInd w:w="108" w:type="dxa"/>
        <w:tblLook w:val="04A0" w:firstRow="1" w:lastRow="0" w:firstColumn="1" w:lastColumn="0" w:noHBand="0" w:noVBand="1"/>
      </w:tblPr>
      <w:tblGrid>
        <w:gridCol w:w="4536"/>
        <w:gridCol w:w="851"/>
      </w:tblGrid>
      <w:tr w:rsidR="00284F35" w:rsidRPr="00235772" w14:paraId="0D4D96FE" w14:textId="77777777" w:rsidTr="007A3339">
        <w:tc>
          <w:tcPr>
            <w:tcW w:w="4536" w:type="dxa"/>
          </w:tcPr>
          <w:p w14:paraId="73E5025F" w14:textId="77777777" w:rsidR="00284F35" w:rsidRPr="00235772" w:rsidRDefault="00284F35" w:rsidP="007A3339">
            <w:pPr>
              <w:spacing w:before="0" w:after="0"/>
              <w:rPr>
                <w:lang w:val="sr-Latn-RS"/>
              </w:rPr>
            </w:pPr>
            <w:r w:rsidRPr="00235772">
              <w:rPr>
                <w:lang w:val="sr-Latn-RS"/>
              </w:rPr>
              <w:t>DA</w:t>
            </w:r>
          </w:p>
        </w:tc>
        <w:tc>
          <w:tcPr>
            <w:tcW w:w="851" w:type="dxa"/>
          </w:tcPr>
          <w:p w14:paraId="3398F075" w14:textId="77777777" w:rsidR="00284F35" w:rsidRPr="00235772" w:rsidRDefault="00284F35" w:rsidP="007A3339">
            <w:pPr>
              <w:spacing w:before="0" w:after="0"/>
              <w:rPr>
                <w:lang w:val="sr-Latn-RS"/>
              </w:rPr>
            </w:pPr>
          </w:p>
        </w:tc>
      </w:tr>
      <w:tr w:rsidR="00284F35" w:rsidRPr="00AA0529" w14:paraId="3E0943F7" w14:textId="77777777" w:rsidTr="007A3339">
        <w:tc>
          <w:tcPr>
            <w:tcW w:w="4536" w:type="dxa"/>
          </w:tcPr>
          <w:p w14:paraId="74A6439F" w14:textId="22C18C62" w:rsidR="00284F35" w:rsidRPr="00235772" w:rsidRDefault="00B464C4" w:rsidP="007D6306">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razmatra/priprema takvu politiku</w:t>
            </w:r>
          </w:p>
        </w:tc>
        <w:tc>
          <w:tcPr>
            <w:tcW w:w="851" w:type="dxa"/>
          </w:tcPr>
          <w:p w14:paraId="297D1131" w14:textId="77777777" w:rsidR="00284F35" w:rsidRPr="00235772" w:rsidRDefault="00284F35" w:rsidP="007A3339">
            <w:pPr>
              <w:spacing w:before="0" w:after="0"/>
              <w:rPr>
                <w:lang w:val="sr-Latn-RS"/>
              </w:rPr>
            </w:pPr>
          </w:p>
        </w:tc>
      </w:tr>
      <w:tr w:rsidR="004240B1" w:rsidRPr="00AA0529" w14:paraId="1F39A902" w14:textId="77777777" w:rsidTr="007A3339">
        <w:tc>
          <w:tcPr>
            <w:tcW w:w="4536" w:type="dxa"/>
          </w:tcPr>
          <w:p w14:paraId="28755C64" w14:textId="7633588D" w:rsidR="004240B1" w:rsidRPr="00235772" w:rsidRDefault="008E64C6" w:rsidP="007D6306">
            <w:pPr>
              <w:spacing w:before="0" w:after="0"/>
              <w:rPr>
                <w:lang w:val="sr-Latn-RS"/>
              </w:rPr>
            </w:pPr>
            <w:r w:rsidRPr="00235772">
              <w:rPr>
                <w:lang w:val="sr-Latn-RS"/>
              </w:rPr>
              <w:t xml:space="preserve">NE, jer </w:t>
            </w:r>
            <w:r w:rsidR="00911F38">
              <w:rPr>
                <w:lang w:val="sr-Latn-RS"/>
              </w:rPr>
              <w:t>JLS</w:t>
            </w:r>
            <w:r w:rsidRPr="00235772">
              <w:rPr>
                <w:lang w:val="sr-Latn-RS"/>
              </w:rPr>
              <w:t xml:space="preserve"> nema problema sa etničkom koncentracijom</w:t>
            </w:r>
          </w:p>
        </w:tc>
        <w:tc>
          <w:tcPr>
            <w:tcW w:w="851" w:type="dxa"/>
          </w:tcPr>
          <w:p w14:paraId="396628D8" w14:textId="77777777" w:rsidR="004240B1" w:rsidRPr="00235772" w:rsidRDefault="004240B1" w:rsidP="007A3339">
            <w:pPr>
              <w:spacing w:before="0" w:after="0"/>
              <w:rPr>
                <w:lang w:val="sr-Latn-RS"/>
              </w:rPr>
            </w:pPr>
          </w:p>
        </w:tc>
      </w:tr>
      <w:tr w:rsidR="00284F35" w:rsidRPr="00235772" w14:paraId="7958AC9E" w14:textId="77777777" w:rsidTr="007A3339">
        <w:tc>
          <w:tcPr>
            <w:tcW w:w="4536" w:type="dxa"/>
          </w:tcPr>
          <w:p w14:paraId="0481394B" w14:textId="77777777" w:rsidR="00284F35" w:rsidRPr="00235772" w:rsidRDefault="00284F35" w:rsidP="007A3339">
            <w:pPr>
              <w:spacing w:before="0" w:after="0"/>
              <w:rPr>
                <w:lang w:val="sr-Latn-RS"/>
              </w:rPr>
            </w:pPr>
            <w:r w:rsidRPr="00235772">
              <w:rPr>
                <w:lang w:val="sr-Latn-RS"/>
              </w:rPr>
              <w:t>Postoje samo povremene mere</w:t>
            </w:r>
          </w:p>
        </w:tc>
        <w:tc>
          <w:tcPr>
            <w:tcW w:w="851" w:type="dxa"/>
          </w:tcPr>
          <w:p w14:paraId="6C7FAE90" w14:textId="77777777" w:rsidR="00284F35" w:rsidRPr="00235772" w:rsidRDefault="00284F35" w:rsidP="007A3339">
            <w:pPr>
              <w:spacing w:before="0" w:after="0"/>
              <w:rPr>
                <w:lang w:val="sr-Latn-RS"/>
              </w:rPr>
            </w:pPr>
          </w:p>
        </w:tc>
      </w:tr>
      <w:tr w:rsidR="00284F35" w:rsidRPr="00235772" w14:paraId="09FE2F26" w14:textId="77777777" w:rsidTr="007A3339">
        <w:tc>
          <w:tcPr>
            <w:tcW w:w="4536" w:type="dxa"/>
          </w:tcPr>
          <w:p w14:paraId="59E30F3A" w14:textId="77777777" w:rsidR="00284F35" w:rsidRPr="00235772" w:rsidRDefault="00284F35" w:rsidP="007A3339">
            <w:pPr>
              <w:spacing w:before="0" w:after="0"/>
              <w:rPr>
                <w:lang w:val="sr-Latn-RS"/>
              </w:rPr>
            </w:pPr>
            <w:r w:rsidRPr="00235772">
              <w:rPr>
                <w:lang w:val="sr-Latn-RS"/>
              </w:rPr>
              <w:t>NE</w:t>
            </w:r>
          </w:p>
        </w:tc>
        <w:tc>
          <w:tcPr>
            <w:tcW w:w="851" w:type="dxa"/>
          </w:tcPr>
          <w:p w14:paraId="76CBF836" w14:textId="77777777" w:rsidR="00284F35" w:rsidRPr="00235772" w:rsidRDefault="00284F35" w:rsidP="007A3339">
            <w:pPr>
              <w:spacing w:before="0" w:after="0"/>
              <w:rPr>
                <w:lang w:val="sr-Latn-RS"/>
              </w:rPr>
            </w:pPr>
          </w:p>
        </w:tc>
      </w:tr>
    </w:tbl>
    <w:p w14:paraId="2C092EF4" w14:textId="63137A8D" w:rsidR="00C93430" w:rsidRPr="00235772" w:rsidRDefault="009B31E3" w:rsidP="009B31E3">
      <w:pPr>
        <w:pStyle w:val="HighlightedredCalibri10ptsred"/>
        <w:jc w:val="both"/>
        <w:rPr>
          <w:b w:val="0"/>
          <w:i/>
          <w:lang w:val="sr-Latn-RS"/>
        </w:rPr>
      </w:pPr>
      <w:r w:rsidRPr="00235772">
        <w:rPr>
          <w:b w:val="0"/>
          <w:i/>
          <w:iCs/>
          <w:lang w:val="sr-Latn-RS"/>
        </w:rPr>
        <w:t xml:space="preserve">Na primer, kroz ravnomerno rasprostiranje socijalnog stanovanja širom </w:t>
      </w:r>
      <w:r w:rsidR="00911F38">
        <w:rPr>
          <w:b w:val="0"/>
          <w:i/>
          <w:iCs/>
          <w:lang w:val="sr-Latn-RS"/>
        </w:rPr>
        <w:t>JLS</w:t>
      </w:r>
      <w:r w:rsidRPr="00235772">
        <w:rPr>
          <w:b w:val="0"/>
          <w:i/>
          <w:iCs/>
          <w:lang w:val="sr-Latn-RS"/>
        </w:rPr>
        <w:t xml:space="preserve">, kroz dodelu stanova u vlasništvu </w:t>
      </w:r>
      <w:r w:rsidR="00911F38">
        <w:rPr>
          <w:b w:val="0"/>
          <w:i/>
          <w:iCs/>
          <w:lang w:val="sr-Latn-RS"/>
        </w:rPr>
        <w:t xml:space="preserve">JLS </w:t>
      </w:r>
      <w:r w:rsidRPr="00235772">
        <w:rPr>
          <w:b w:val="0"/>
          <w:i/>
          <w:iCs/>
          <w:lang w:val="sr-Latn-RS"/>
        </w:rPr>
        <w:t xml:space="preserve">pojedincima i porodicama sa različitim poreklima i socioekonomskim statusima, kroz ulaganje u infrastrukturu i projekte koji će privući ljude i kompanije iz drugih </w:t>
      </w:r>
      <w:r w:rsidR="00911F38">
        <w:rPr>
          <w:b w:val="0"/>
          <w:i/>
          <w:iCs/>
          <w:lang w:val="sr-Latn-RS"/>
        </w:rPr>
        <w:t xml:space="preserve">delova JLS </w:t>
      </w:r>
      <w:r w:rsidRPr="00235772">
        <w:rPr>
          <w:b w:val="0"/>
          <w:i/>
          <w:iCs/>
          <w:lang w:val="sr-Latn-RS"/>
        </w:rPr>
        <w:t>kvartova itd.</w:t>
      </w:r>
    </w:p>
    <w:p w14:paraId="77637E46" w14:textId="0C3E267D" w:rsidR="00284F35" w:rsidRPr="00235772" w:rsidRDefault="00B464C4" w:rsidP="00284F35">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70E05AF0" w14:textId="77777777" w:rsidR="008E64C6" w:rsidRPr="00235772" w:rsidRDefault="008E64C6" w:rsidP="008E64C6">
      <w:pPr>
        <w:pStyle w:val="AnswertextCalibri10pts"/>
        <w:pBdr>
          <w:bottom w:val="dotted" w:sz="4" w:space="1" w:color="auto"/>
          <w:between w:val="dotted" w:sz="4" w:space="1" w:color="auto"/>
        </w:pBdr>
        <w:rPr>
          <w:lang w:val="sr-Latn-RS"/>
        </w:rPr>
      </w:pPr>
    </w:p>
    <w:p w14:paraId="6A0D9827" w14:textId="77777777" w:rsidR="008E64C6" w:rsidRPr="00235772" w:rsidRDefault="008E64C6" w:rsidP="008E64C6">
      <w:pPr>
        <w:pStyle w:val="AnswertextCalibri10pts"/>
        <w:pBdr>
          <w:bottom w:val="dotted" w:sz="4" w:space="1" w:color="auto"/>
          <w:between w:val="dotted" w:sz="4" w:space="1" w:color="auto"/>
        </w:pBdr>
        <w:rPr>
          <w:lang w:val="sr-Latn-RS"/>
        </w:rPr>
      </w:pPr>
    </w:p>
    <w:p w14:paraId="1E743CCF" w14:textId="3536B744" w:rsidR="00CF2D0D" w:rsidRPr="00235772" w:rsidRDefault="00CF2D0D" w:rsidP="006B1E98">
      <w:pPr>
        <w:pStyle w:val="QuestionsICCquestionnairelevel1"/>
        <w:rPr>
          <w:lang w:val="sr-Latn-RS"/>
        </w:rPr>
      </w:pPr>
      <w:r w:rsidRPr="00235772">
        <w:rPr>
          <w:lang w:val="sr-Latn-RS"/>
        </w:rPr>
        <w:t xml:space="preserve">Da li </w:t>
      </w:r>
      <w:r w:rsidR="00911F38">
        <w:rPr>
          <w:lang w:val="sr-Latn-RS"/>
        </w:rPr>
        <w:t>JLS</w:t>
      </w:r>
      <w:r w:rsidR="00911F38" w:rsidRPr="00235772">
        <w:rPr>
          <w:lang w:val="sr-Latn-RS"/>
        </w:rPr>
        <w:t xml:space="preserve"> </w:t>
      </w:r>
      <w:r w:rsidRPr="00235772">
        <w:rPr>
          <w:lang w:val="sr-Latn-RS"/>
        </w:rPr>
        <w:t xml:space="preserve">podstiče aktivnosti u okviru kojih se stanovnici </w:t>
      </w:r>
      <w:r w:rsidR="00911F38">
        <w:rPr>
          <w:lang w:val="sr-Latn-RS"/>
        </w:rPr>
        <w:t xml:space="preserve">iz </w:t>
      </w:r>
      <w:r w:rsidRPr="00235772">
        <w:rPr>
          <w:lang w:val="sr-Latn-RS"/>
        </w:rPr>
        <w:t xml:space="preserve">jednog </w:t>
      </w:r>
      <w:r w:rsidR="00911F38">
        <w:rPr>
          <w:lang w:val="sr-Latn-RS"/>
        </w:rPr>
        <w:t xml:space="preserve">dela JLS </w:t>
      </w:r>
      <w:r w:rsidR="00357C4E">
        <w:rPr>
          <w:lang w:val="sr-Latn-RS"/>
        </w:rPr>
        <w:t>okruga</w:t>
      </w:r>
      <w:r w:rsidRPr="00235772">
        <w:rPr>
          <w:lang w:val="sr-Latn-RS"/>
        </w:rPr>
        <w:t xml:space="preserve"> sreću i ostvaruju interakciju sa stanovnicima različitih migrantskih/manjinskih zajednica iz drugih </w:t>
      </w:r>
      <w:r w:rsidR="00911F38">
        <w:rPr>
          <w:lang w:val="sr-Latn-RS"/>
        </w:rPr>
        <w:t>delova JLS</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B93FF5" w:rsidRPr="00235772" w14:paraId="2044B8A9" w14:textId="77777777" w:rsidTr="007921C5">
        <w:tc>
          <w:tcPr>
            <w:tcW w:w="4536" w:type="dxa"/>
          </w:tcPr>
          <w:p w14:paraId="6C4DA4F7" w14:textId="77777777" w:rsidR="00B93FF5" w:rsidRPr="00235772" w:rsidRDefault="00B93FF5" w:rsidP="00B93FF5">
            <w:pPr>
              <w:spacing w:before="0" w:after="0"/>
              <w:rPr>
                <w:lang w:val="sr-Latn-RS"/>
              </w:rPr>
            </w:pPr>
            <w:r w:rsidRPr="00235772">
              <w:rPr>
                <w:lang w:val="sr-Latn-RS"/>
              </w:rPr>
              <w:t>DA</w:t>
            </w:r>
          </w:p>
        </w:tc>
        <w:tc>
          <w:tcPr>
            <w:tcW w:w="851" w:type="dxa"/>
          </w:tcPr>
          <w:p w14:paraId="79BE9AC7" w14:textId="77777777" w:rsidR="00B93FF5" w:rsidRPr="00235772" w:rsidRDefault="00B93FF5" w:rsidP="00B93FF5">
            <w:pPr>
              <w:spacing w:before="0" w:after="0"/>
              <w:rPr>
                <w:lang w:val="sr-Latn-RS"/>
              </w:rPr>
            </w:pPr>
          </w:p>
        </w:tc>
      </w:tr>
      <w:tr w:rsidR="00B93FF5" w:rsidRPr="00235772" w14:paraId="7EE233EE" w14:textId="77777777" w:rsidTr="007921C5">
        <w:tc>
          <w:tcPr>
            <w:tcW w:w="4536" w:type="dxa"/>
          </w:tcPr>
          <w:p w14:paraId="076CE252" w14:textId="77777777" w:rsidR="00B93FF5" w:rsidRPr="00235772" w:rsidRDefault="00B93FF5" w:rsidP="00B93FF5">
            <w:pPr>
              <w:spacing w:before="0" w:after="0"/>
              <w:rPr>
                <w:lang w:val="sr-Latn-RS"/>
              </w:rPr>
            </w:pPr>
            <w:r w:rsidRPr="00235772">
              <w:rPr>
                <w:lang w:val="sr-Latn-RS"/>
              </w:rPr>
              <w:t>NE</w:t>
            </w:r>
          </w:p>
        </w:tc>
        <w:tc>
          <w:tcPr>
            <w:tcW w:w="851" w:type="dxa"/>
          </w:tcPr>
          <w:p w14:paraId="77331CBB" w14:textId="77777777" w:rsidR="00B93FF5" w:rsidRPr="00235772" w:rsidRDefault="00B93FF5" w:rsidP="00B93FF5">
            <w:pPr>
              <w:spacing w:before="0" w:after="0"/>
              <w:rPr>
                <w:lang w:val="sr-Latn-RS"/>
              </w:rPr>
            </w:pPr>
          </w:p>
        </w:tc>
      </w:tr>
      <w:tr w:rsidR="00B93FF5" w:rsidRPr="00235772" w14:paraId="3C0D5CE9" w14:textId="77777777" w:rsidTr="007921C5">
        <w:tc>
          <w:tcPr>
            <w:tcW w:w="4536" w:type="dxa"/>
          </w:tcPr>
          <w:p w14:paraId="46EF375C" w14:textId="144C3453" w:rsidR="00B93FF5" w:rsidRPr="00235772" w:rsidRDefault="00B93FF5" w:rsidP="00B93FF5">
            <w:pPr>
              <w:spacing w:before="0" w:after="0"/>
              <w:rPr>
                <w:lang w:val="sr-Latn-RS"/>
              </w:rPr>
            </w:pPr>
            <w:r w:rsidRPr="00235772">
              <w:rPr>
                <w:lang w:val="sr-Latn-RS"/>
              </w:rPr>
              <w:t xml:space="preserve">Nisu nam potrebne takve aktivnosti jer nema </w:t>
            </w:r>
            <w:r w:rsidR="00911F38">
              <w:rPr>
                <w:lang w:val="sr-Latn-RS"/>
              </w:rPr>
              <w:t xml:space="preserve">delova JLS </w:t>
            </w:r>
            <w:r w:rsidR="00911F38" w:rsidRPr="00235772">
              <w:rPr>
                <w:lang w:val="sr-Latn-RS"/>
              </w:rPr>
              <w:t xml:space="preserve"> </w:t>
            </w:r>
            <w:r w:rsidRPr="00235772">
              <w:rPr>
                <w:lang w:val="sr-Latn-RS"/>
              </w:rPr>
              <w:t>u kojima je prisutna etnička segregacija</w:t>
            </w:r>
          </w:p>
        </w:tc>
        <w:tc>
          <w:tcPr>
            <w:tcW w:w="851" w:type="dxa"/>
          </w:tcPr>
          <w:p w14:paraId="622B8EAD" w14:textId="77777777" w:rsidR="00B93FF5" w:rsidRPr="00235772" w:rsidRDefault="00B93FF5" w:rsidP="00B93FF5">
            <w:pPr>
              <w:spacing w:before="0" w:after="0"/>
              <w:rPr>
                <w:lang w:val="sr-Latn-RS"/>
              </w:rPr>
            </w:pPr>
          </w:p>
        </w:tc>
      </w:tr>
    </w:tbl>
    <w:p w14:paraId="775B23A0" w14:textId="304953C7" w:rsidR="00C93430" w:rsidRPr="00235772" w:rsidRDefault="009B31E3" w:rsidP="009B31E3">
      <w:pPr>
        <w:pStyle w:val="HighlightedredCalibri10ptsred"/>
        <w:jc w:val="both"/>
        <w:rPr>
          <w:b w:val="0"/>
          <w:i/>
          <w:lang w:val="sr-Latn-RS"/>
        </w:rPr>
      </w:pPr>
      <w:r w:rsidRPr="00235772">
        <w:rPr>
          <w:b w:val="0"/>
          <w:i/>
          <w:iCs/>
          <w:lang w:val="sr-Latn-RS"/>
        </w:rPr>
        <w:t xml:space="preserve">Na primer, kroz organizovanje „mobilnih” kulturnih festivala koji se održavaju svake godine ili svake druge godine u drugom </w:t>
      </w:r>
      <w:r w:rsidR="00A64F85">
        <w:rPr>
          <w:b w:val="0"/>
          <w:i/>
          <w:iCs/>
          <w:lang w:val="sr-Latn-RS"/>
        </w:rPr>
        <w:t>delu JLS</w:t>
      </w:r>
      <w:r w:rsidRPr="00235772">
        <w:rPr>
          <w:b w:val="0"/>
          <w:i/>
          <w:iCs/>
          <w:lang w:val="sr-Latn-RS"/>
        </w:rPr>
        <w:t xml:space="preserve">, kroz organizovanje važnih javnih događaja (sastanaka, konferencija, sajmova, pijaca, izložbi, sportskih takmičenja, zajedničkih obroka itd.) u svim </w:t>
      </w:r>
      <w:r w:rsidR="00A64F85">
        <w:rPr>
          <w:b w:val="0"/>
          <w:i/>
          <w:iCs/>
          <w:lang w:val="sr-Latn-RS"/>
        </w:rPr>
        <w:t>delovima JLS</w:t>
      </w:r>
      <w:r w:rsidRPr="00235772">
        <w:rPr>
          <w:b w:val="0"/>
          <w:i/>
          <w:iCs/>
          <w:lang w:val="sr-Latn-RS"/>
        </w:rPr>
        <w:t>, kroz otvaranje atraktivnih javnih prostora (muzeja, interkulturalnih centara, javnih biblioteka, sedišta javnih službi, sportskih centara itd.) u udaljenijim ili više segregiranim područjima itd.</w:t>
      </w:r>
    </w:p>
    <w:p w14:paraId="67B23D38" w14:textId="1522D158" w:rsidR="00CF2D0D" w:rsidRPr="00235772" w:rsidRDefault="00B464C4"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59EA05CE" w14:textId="77777777" w:rsidR="008E64C6" w:rsidRPr="00235772" w:rsidRDefault="008E64C6" w:rsidP="008E64C6">
      <w:pPr>
        <w:pStyle w:val="AnswertextCalibri10pts"/>
        <w:pBdr>
          <w:bottom w:val="dotted" w:sz="4" w:space="1" w:color="auto"/>
          <w:between w:val="dotted" w:sz="4" w:space="1" w:color="auto"/>
        </w:pBdr>
        <w:rPr>
          <w:lang w:val="sr-Latn-RS"/>
        </w:rPr>
      </w:pPr>
    </w:p>
    <w:p w14:paraId="01EDA6C0" w14:textId="77777777" w:rsidR="008E64C6" w:rsidRPr="00235772" w:rsidRDefault="008E64C6" w:rsidP="008E64C6">
      <w:pPr>
        <w:pStyle w:val="AnswertextCalibri10pts"/>
        <w:pBdr>
          <w:bottom w:val="dotted" w:sz="4" w:space="1" w:color="auto"/>
          <w:between w:val="dotted" w:sz="4" w:space="1" w:color="auto"/>
        </w:pBdr>
        <w:rPr>
          <w:lang w:val="sr-Latn-RS"/>
        </w:rPr>
      </w:pPr>
    </w:p>
    <w:p w14:paraId="23608E6A" w14:textId="45BA6AA1" w:rsidR="00922ED4" w:rsidRPr="00235772" w:rsidRDefault="00922ED4"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politiku koja podstiče stanovnike iz migrantskih/manjinskih zajednica da se sastaju i ostvaruju interakciju sa drugim ljudima koji žive u istom </w:t>
      </w:r>
      <w:r w:rsidR="00A64F85">
        <w:rPr>
          <w:lang w:val="sr-Latn-RS"/>
        </w:rPr>
        <w:t>delu JLS (naselju, mesnoj zajednici...)</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922ED4" w:rsidRPr="00235772" w14:paraId="711DFEB7" w14:textId="77777777" w:rsidTr="007C55D6">
        <w:tc>
          <w:tcPr>
            <w:tcW w:w="4536" w:type="dxa"/>
            <w:shd w:val="clear" w:color="auto" w:fill="auto"/>
          </w:tcPr>
          <w:p w14:paraId="4A444C34" w14:textId="77777777" w:rsidR="00922ED4" w:rsidRPr="00235772" w:rsidRDefault="00922ED4" w:rsidP="007C55D6">
            <w:pPr>
              <w:spacing w:before="0" w:after="0"/>
              <w:rPr>
                <w:lang w:val="sr-Latn-RS"/>
              </w:rPr>
            </w:pPr>
            <w:r w:rsidRPr="00235772">
              <w:rPr>
                <w:lang w:val="sr-Latn-RS"/>
              </w:rPr>
              <w:t>DA</w:t>
            </w:r>
          </w:p>
        </w:tc>
        <w:tc>
          <w:tcPr>
            <w:tcW w:w="851" w:type="dxa"/>
            <w:shd w:val="clear" w:color="auto" w:fill="auto"/>
          </w:tcPr>
          <w:p w14:paraId="392C3C9C" w14:textId="77777777" w:rsidR="00922ED4" w:rsidRPr="00235772" w:rsidRDefault="00922ED4" w:rsidP="007C55D6">
            <w:pPr>
              <w:spacing w:before="0" w:after="0"/>
              <w:rPr>
                <w:lang w:val="sr-Latn-RS"/>
              </w:rPr>
            </w:pPr>
          </w:p>
        </w:tc>
      </w:tr>
      <w:tr w:rsidR="00922ED4" w:rsidRPr="00AA0529" w14:paraId="2BD21F13" w14:textId="77777777" w:rsidTr="007C55D6">
        <w:tc>
          <w:tcPr>
            <w:tcW w:w="4536" w:type="dxa"/>
            <w:shd w:val="clear" w:color="auto" w:fill="auto"/>
          </w:tcPr>
          <w:p w14:paraId="26C1AEB7" w14:textId="1B998638" w:rsidR="00922ED4" w:rsidRPr="00235772" w:rsidRDefault="00922ED4" w:rsidP="007C55D6">
            <w:pPr>
              <w:spacing w:before="0" w:after="0"/>
              <w:rPr>
                <w:lang w:val="sr-Latn-RS"/>
              </w:rPr>
            </w:pPr>
            <w:r w:rsidRPr="00235772">
              <w:rPr>
                <w:lang w:val="sr-Latn-RS"/>
              </w:rPr>
              <w:t xml:space="preserve">JOŠ UVEK NE, ali </w:t>
            </w:r>
            <w:r w:rsidR="00A64F85">
              <w:rPr>
                <w:lang w:val="sr-Latn-RS"/>
              </w:rPr>
              <w:t xml:space="preserve">DJP </w:t>
            </w:r>
            <w:r w:rsidRPr="00235772">
              <w:rPr>
                <w:lang w:val="sr-Latn-RS"/>
              </w:rPr>
              <w:t>je u pripremi</w:t>
            </w:r>
          </w:p>
        </w:tc>
        <w:tc>
          <w:tcPr>
            <w:tcW w:w="851" w:type="dxa"/>
            <w:shd w:val="clear" w:color="auto" w:fill="auto"/>
          </w:tcPr>
          <w:p w14:paraId="6F585C19" w14:textId="77777777" w:rsidR="00922ED4" w:rsidRPr="00235772" w:rsidRDefault="00922ED4" w:rsidP="007C55D6">
            <w:pPr>
              <w:spacing w:before="0" w:after="0"/>
              <w:rPr>
                <w:lang w:val="sr-Latn-RS"/>
              </w:rPr>
            </w:pPr>
          </w:p>
        </w:tc>
      </w:tr>
      <w:tr w:rsidR="00922ED4" w:rsidRPr="00235772" w14:paraId="62AD0AF9" w14:textId="77777777" w:rsidTr="007C55D6">
        <w:tc>
          <w:tcPr>
            <w:tcW w:w="4536" w:type="dxa"/>
            <w:shd w:val="clear" w:color="auto" w:fill="auto"/>
          </w:tcPr>
          <w:p w14:paraId="36FED646" w14:textId="77777777" w:rsidR="00922ED4" w:rsidRPr="00235772" w:rsidRDefault="00922ED4" w:rsidP="007C55D6">
            <w:pPr>
              <w:spacing w:before="0" w:after="0"/>
              <w:rPr>
                <w:lang w:val="sr-Latn-RS"/>
              </w:rPr>
            </w:pPr>
            <w:r w:rsidRPr="00235772">
              <w:rPr>
                <w:lang w:val="sr-Latn-RS"/>
              </w:rPr>
              <w:t>Postoje samo povremene aktivnosti</w:t>
            </w:r>
          </w:p>
        </w:tc>
        <w:tc>
          <w:tcPr>
            <w:tcW w:w="851" w:type="dxa"/>
            <w:shd w:val="clear" w:color="auto" w:fill="auto"/>
          </w:tcPr>
          <w:p w14:paraId="696F0203" w14:textId="77777777" w:rsidR="00922ED4" w:rsidRPr="00235772" w:rsidRDefault="00922ED4" w:rsidP="007C55D6">
            <w:pPr>
              <w:spacing w:before="0" w:after="0"/>
              <w:rPr>
                <w:lang w:val="sr-Latn-RS"/>
              </w:rPr>
            </w:pPr>
          </w:p>
        </w:tc>
      </w:tr>
      <w:tr w:rsidR="00922ED4" w:rsidRPr="00235772" w14:paraId="013B3934" w14:textId="77777777" w:rsidTr="007C55D6">
        <w:tc>
          <w:tcPr>
            <w:tcW w:w="4536" w:type="dxa"/>
            <w:shd w:val="clear" w:color="auto" w:fill="auto"/>
          </w:tcPr>
          <w:p w14:paraId="238AE327" w14:textId="77777777" w:rsidR="00922ED4" w:rsidRPr="00235772" w:rsidRDefault="00922ED4" w:rsidP="007C55D6">
            <w:pPr>
              <w:spacing w:before="0" w:after="0"/>
              <w:rPr>
                <w:lang w:val="sr-Latn-RS"/>
              </w:rPr>
            </w:pPr>
            <w:r w:rsidRPr="00235772">
              <w:rPr>
                <w:lang w:val="sr-Latn-RS"/>
              </w:rPr>
              <w:t>NE</w:t>
            </w:r>
          </w:p>
        </w:tc>
        <w:tc>
          <w:tcPr>
            <w:tcW w:w="851" w:type="dxa"/>
            <w:shd w:val="clear" w:color="auto" w:fill="auto"/>
          </w:tcPr>
          <w:p w14:paraId="223909D7" w14:textId="77777777" w:rsidR="00922ED4" w:rsidRPr="00235772" w:rsidRDefault="00922ED4" w:rsidP="007C55D6">
            <w:pPr>
              <w:spacing w:before="0" w:after="0"/>
              <w:rPr>
                <w:lang w:val="sr-Latn-RS"/>
              </w:rPr>
            </w:pPr>
          </w:p>
        </w:tc>
      </w:tr>
    </w:tbl>
    <w:p w14:paraId="0C820825" w14:textId="1477D10B" w:rsidR="00D268CC" w:rsidRPr="00235772" w:rsidRDefault="00D268CC" w:rsidP="00D268CC">
      <w:pPr>
        <w:spacing w:after="0"/>
        <w:jc w:val="both"/>
        <w:rPr>
          <w:i/>
          <w:lang w:val="sr-Latn-RS"/>
        </w:rPr>
      </w:pPr>
      <w:r w:rsidRPr="00235772">
        <w:rPr>
          <w:i/>
          <w:iCs/>
          <w:lang w:val="sr-Latn-RS"/>
        </w:rPr>
        <w:t xml:space="preserve">Na primer, kroz organizovanje ili podsticanje umetničkih/kulturnih događaja u različitim </w:t>
      </w:r>
      <w:r w:rsidR="00A64F85">
        <w:rPr>
          <w:i/>
          <w:iCs/>
          <w:lang w:val="sr-Latn-RS"/>
        </w:rPr>
        <w:t xml:space="preserve">delovima JLS </w:t>
      </w:r>
      <w:r w:rsidRPr="00235772">
        <w:rPr>
          <w:i/>
          <w:iCs/>
          <w:lang w:val="sr-Latn-RS"/>
        </w:rPr>
        <w:t xml:space="preserve">koji mogu da privuku osobe različitih porekla, kroz održavanje sastanaka između ljudi iz različitih </w:t>
      </w:r>
      <w:r w:rsidR="00A64F85">
        <w:rPr>
          <w:i/>
          <w:iCs/>
          <w:lang w:val="sr-Latn-RS"/>
        </w:rPr>
        <w:t>delova JLS</w:t>
      </w:r>
      <w:r w:rsidR="00A64F85" w:rsidRPr="00235772">
        <w:rPr>
          <w:i/>
          <w:iCs/>
          <w:lang w:val="sr-Latn-RS"/>
        </w:rPr>
        <w:t xml:space="preserve"> </w:t>
      </w:r>
      <w:r w:rsidRPr="00235772">
        <w:rPr>
          <w:i/>
          <w:iCs/>
          <w:lang w:val="sr-Latn-RS"/>
        </w:rPr>
        <w:t xml:space="preserve">radi razvoja zajedničkih inicijativa, kroz izgradnju kulturnih, sportskih i rekreativnih objekata u područjima koja se nalaze na dodirnim tačkama različitih </w:t>
      </w:r>
      <w:r w:rsidR="00A64F85">
        <w:rPr>
          <w:i/>
          <w:iCs/>
          <w:lang w:val="sr-Latn-RS"/>
        </w:rPr>
        <w:t xml:space="preserve">gradskih opština, naselja </w:t>
      </w:r>
      <w:r w:rsidR="00A64F85" w:rsidRPr="00235772">
        <w:rPr>
          <w:i/>
          <w:iCs/>
          <w:lang w:val="sr-Latn-RS"/>
        </w:rPr>
        <w:t xml:space="preserve"> </w:t>
      </w:r>
      <w:r w:rsidRPr="00235772">
        <w:rPr>
          <w:i/>
          <w:iCs/>
          <w:lang w:val="sr-Latn-RS"/>
        </w:rPr>
        <w:t>itd.</w:t>
      </w:r>
    </w:p>
    <w:p w14:paraId="2A51504B" w14:textId="77777777" w:rsidR="00D268CC" w:rsidRPr="00235772" w:rsidRDefault="00D268CC" w:rsidP="009B31E3">
      <w:pPr>
        <w:pStyle w:val="HighlightedredCalibri10ptsred"/>
        <w:jc w:val="both"/>
        <w:rPr>
          <w:b w:val="0"/>
          <w:i/>
          <w:lang w:val="sr-Latn-RS"/>
        </w:rPr>
      </w:pPr>
    </w:p>
    <w:p w14:paraId="580E26ED" w14:textId="7688437C" w:rsidR="00922ED4" w:rsidRPr="00235772" w:rsidRDefault="00922ED4" w:rsidP="00922ED4">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677C9C6D" w14:textId="77777777" w:rsidR="00922A87" w:rsidRPr="00235772" w:rsidRDefault="00922A87" w:rsidP="00922A87">
      <w:pPr>
        <w:pStyle w:val="AnswertextCalibri10pts"/>
        <w:pBdr>
          <w:bottom w:val="dotted" w:sz="4" w:space="1" w:color="auto"/>
          <w:between w:val="dotted" w:sz="4" w:space="1" w:color="auto"/>
        </w:pBdr>
        <w:rPr>
          <w:lang w:val="sr-Latn-RS"/>
        </w:rPr>
      </w:pPr>
    </w:p>
    <w:p w14:paraId="3289F297" w14:textId="77777777" w:rsidR="00922A87" w:rsidRPr="00235772" w:rsidRDefault="00922A87" w:rsidP="00922A87">
      <w:pPr>
        <w:pStyle w:val="AnswertextCalibri10pts"/>
        <w:pBdr>
          <w:bottom w:val="dotted" w:sz="4" w:space="1" w:color="auto"/>
          <w:between w:val="dotted" w:sz="4" w:space="1" w:color="auto"/>
        </w:pBdr>
        <w:rPr>
          <w:lang w:val="sr-Latn-RS"/>
        </w:rPr>
      </w:pPr>
    </w:p>
    <w:p w14:paraId="21CE7BA6" w14:textId="28D8BF6B" w:rsidR="00CF2D0D" w:rsidRPr="00235772" w:rsidRDefault="00A75356" w:rsidP="002B1BDB">
      <w:pPr>
        <w:pStyle w:val="Heading1"/>
        <w:ind w:left="567" w:hanging="567"/>
        <w:rPr>
          <w:lang w:val="sr-Latn-RS"/>
        </w:rPr>
      </w:pPr>
      <w:r w:rsidRPr="00235772">
        <w:rPr>
          <w:lang w:val="sr-Latn-RS"/>
        </w:rPr>
        <w:t>Javne službe</w:t>
      </w:r>
    </w:p>
    <w:p w14:paraId="161F26AD" w14:textId="2E229B2C" w:rsidR="00FA6B4A" w:rsidRPr="00235772" w:rsidRDefault="00FA6B4A" w:rsidP="00FA6B4A">
      <w:pPr>
        <w:pStyle w:val="Writing"/>
        <w:jc w:val="both"/>
        <w:rPr>
          <w:lang w:val="sr-Latn-RS"/>
        </w:rPr>
      </w:pPr>
      <w:r w:rsidRPr="00235772">
        <w:rPr>
          <w:lang w:val="sr-Latn-RS"/>
        </w:rPr>
        <w:t xml:space="preserve">Kao što samo ime govori, javne službe rade u korist javnosti kao celine. Ako je stanovništvo raznoliko, javne službe efikasnije pružaju odgovarajuće pogodnosti i informacije ako su </w:t>
      </w:r>
      <w:r w:rsidR="00716FA6">
        <w:rPr>
          <w:lang w:val="sr-Latn-RS"/>
        </w:rPr>
        <w:t>funkcioneri JLS</w:t>
      </w:r>
      <w:r w:rsidRPr="00235772">
        <w:rPr>
          <w:lang w:val="sr-Latn-RS"/>
        </w:rPr>
        <w:t xml:space="preserve">, na svim nivoima u hijerarhiji, što raznovrsniji kao i opšta populacija. Ovo zahteva mnogo više od jednostavnog obezbeđivanja jednakih prilika za pristup zaposlenju u javnim službama. Kada se preduzimaju akcije za podsticanje </w:t>
      </w:r>
      <w:r w:rsidR="00716FA6">
        <w:rPr>
          <w:lang w:val="sr-Latn-RS"/>
        </w:rPr>
        <w:t xml:space="preserve">različitosti među funkcionerima i </w:t>
      </w:r>
      <w:r w:rsidR="00A32807">
        <w:rPr>
          <w:lang w:val="sr-Latn-RS"/>
        </w:rPr>
        <w:t xml:space="preserve">zaposlenima </w:t>
      </w:r>
      <w:r w:rsidR="00716FA6">
        <w:rPr>
          <w:lang w:val="sr-Latn-RS"/>
        </w:rPr>
        <w:t>u upravi JLS</w:t>
      </w:r>
      <w:r w:rsidRPr="00235772">
        <w:rPr>
          <w:lang w:val="sr-Latn-RS"/>
        </w:rPr>
        <w:t xml:space="preserve">, </w:t>
      </w:r>
      <w:r w:rsidR="00A32807" w:rsidRPr="00235772">
        <w:rPr>
          <w:lang w:val="sr-Latn-RS"/>
        </w:rPr>
        <w:t>interkulturaln</w:t>
      </w:r>
      <w:r w:rsidR="00A32807">
        <w:rPr>
          <w:lang w:val="sr-Latn-RS"/>
        </w:rPr>
        <w:t>a</w:t>
      </w:r>
      <w:r w:rsidR="00A32807" w:rsidRPr="00235772">
        <w:rPr>
          <w:lang w:val="sr-Latn-RS"/>
        </w:rPr>
        <w:t xml:space="preserve"> </w:t>
      </w:r>
      <w:r w:rsidR="00A32807">
        <w:rPr>
          <w:lang w:val="sr-Latn-RS"/>
        </w:rPr>
        <w:t>JLS</w:t>
      </w:r>
      <w:r w:rsidR="00A32807" w:rsidRPr="00235772">
        <w:rPr>
          <w:lang w:val="sr-Latn-RS"/>
        </w:rPr>
        <w:t xml:space="preserve"> </w:t>
      </w:r>
      <w:r w:rsidRPr="00235772">
        <w:rPr>
          <w:lang w:val="sr-Latn-RS"/>
        </w:rPr>
        <w:t xml:space="preserve">potvrđuje da pristup javnim službama i aktivnostima po principu „jedna veličina odgovara svima” ne garantuje jednak pristup javnim pogodnostima. </w:t>
      </w:r>
      <w:r w:rsidR="00A32807">
        <w:rPr>
          <w:lang w:val="sr-Latn-RS"/>
        </w:rPr>
        <w:t>JLS</w:t>
      </w:r>
      <w:r w:rsidR="00A32807" w:rsidRPr="00235772">
        <w:rPr>
          <w:lang w:val="sr-Latn-RS"/>
        </w:rPr>
        <w:t xml:space="preserve"> </w:t>
      </w:r>
      <w:r w:rsidRPr="00235772">
        <w:rPr>
          <w:lang w:val="sr-Latn-RS"/>
        </w:rPr>
        <w:t>takođe prepoznaje da stanovnici iz migrantskih/manjinskih zajednica ne smeju nikada da se tretiraju kao pasivni potrošači javnih pogodnosti, već da mogu da daju aktivan doprinos kroz predlaganje novih ideja i inovativnih rešenja za javne probleme.</w:t>
      </w:r>
    </w:p>
    <w:p w14:paraId="096A507F" w14:textId="39BAC895" w:rsidR="004E411E" w:rsidRPr="00235772" w:rsidRDefault="004E411E" w:rsidP="006B1E98">
      <w:pPr>
        <w:pStyle w:val="QuestionsICCquestionnairelevel1"/>
        <w:rPr>
          <w:lang w:val="sr-Latn-RS"/>
        </w:rPr>
      </w:pPr>
      <w:r w:rsidRPr="00235772">
        <w:rPr>
          <w:lang w:val="sr-Latn-RS"/>
        </w:rPr>
        <w:t>Da li migrantsk</w:t>
      </w:r>
      <w:r w:rsidR="00357C4E">
        <w:rPr>
          <w:lang w:val="sr-Latn-RS"/>
        </w:rPr>
        <w:t>o</w:t>
      </w:r>
      <w:r w:rsidRPr="00235772">
        <w:rPr>
          <w:lang w:val="sr-Latn-RS"/>
        </w:rPr>
        <w:t>/manjinsk</w:t>
      </w:r>
      <w:r w:rsidR="00357C4E">
        <w:rPr>
          <w:lang w:val="sr-Latn-RS"/>
        </w:rPr>
        <w:t>o</w:t>
      </w:r>
      <w:r w:rsidRPr="00235772">
        <w:rPr>
          <w:lang w:val="sr-Latn-RS"/>
        </w:rPr>
        <w:t xml:space="preserve"> po</w:t>
      </w:r>
      <w:r w:rsidR="00357C4E">
        <w:rPr>
          <w:lang w:val="sr-Latn-RS"/>
        </w:rPr>
        <w:t>reklo</w:t>
      </w:r>
      <w:r w:rsidRPr="00235772">
        <w:rPr>
          <w:lang w:val="sr-Latn-RS"/>
        </w:rPr>
        <w:t xml:space="preserve"> </w:t>
      </w:r>
      <w:r w:rsidR="00A32807">
        <w:rPr>
          <w:lang w:val="sr-Latn-RS"/>
        </w:rPr>
        <w:t>funkcionera i zaposlenih u upravi JLS</w:t>
      </w:r>
      <w:r w:rsidRPr="00235772">
        <w:rPr>
          <w:lang w:val="sr-Latn-RS"/>
        </w:rPr>
        <w:t xml:space="preserve"> odražava sastav stanovništva</w:t>
      </w:r>
      <w:r w:rsidR="00A32807">
        <w:rPr>
          <w:lang w:val="sr-Latn-RS"/>
        </w:rPr>
        <w:t xml:space="preserve"> u JLS</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4E411E" w:rsidRPr="00AA0529" w14:paraId="4FD21E9D" w14:textId="77777777" w:rsidTr="009430B1">
        <w:tc>
          <w:tcPr>
            <w:tcW w:w="4536" w:type="dxa"/>
          </w:tcPr>
          <w:p w14:paraId="4E9ECCA9" w14:textId="77777777" w:rsidR="004E411E" w:rsidRPr="00235772" w:rsidRDefault="004E411E" w:rsidP="004E411E">
            <w:pPr>
              <w:spacing w:before="0" w:after="0"/>
              <w:rPr>
                <w:lang w:val="sr-Latn-RS"/>
              </w:rPr>
            </w:pPr>
            <w:r w:rsidRPr="00235772">
              <w:rPr>
                <w:lang w:val="sr-Latn-RS"/>
              </w:rPr>
              <w:t>DA, na svim nivoima u hijerarhiji</w:t>
            </w:r>
          </w:p>
        </w:tc>
        <w:tc>
          <w:tcPr>
            <w:tcW w:w="851" w:type="dxa"/>
          </w:tcPr>
          <w:p w14:paraId="3D1E55E6" w14:textId="77777777" w:rsidR="004E411E" w:rsidRPr="00235772" w:rsidRDefault="004E411E" w:rsidP="004E411E">
            <w:pPr>
              <w:spacing w:before="0" w:after="0"/>
              <w:rPr>
                <w:lang w:val="sr-Latn-RS"/>
              </w:rPr>
            </w:pPr>
          </w:p>
        </w:tc>
      </w:tr>
      <w:tr w:rsidR="004E411E" w:rsidRPr="00C52E5D" w14:paraId="7B336A0A" w14:textId="77777777" w:rsidTr="009430B1">
        <w:tc>
          <w:tcPr>
            <w:tcW w:w="4536" w:type="dxa"/>
          </w:tcPr>
          <w:p w14:paraId="4AED4081" w14:textId="5D2E3DE2" w:rsidR="004E411E" w:rsidRPr="00235772" w:rsidRDefault="004E411E" w:rsidP="004E411E">
            <w:pPr>
              <w:spacing w:before="0" w:after="0"/>
              <w:rPr>
                <w:lang w:val="sr-Latn-RS"/>
              </w:rPr>
            </w:pPr>
            <w:r w:rsidRPr="00235772">
              <w:rPr>
                <w:lang w:val="sr-Latn-RS"/>
              </w:rPr>
              <w:t>DA, ali samo na nižim nivoima</w:t>
            </w:r>
          </w:p>
        </w:tc>
        <w:tc>
          <w:tcPr>
            <w:tcW w:w="851" w:type="dxa"/>
          </w:tcPr>
          <w:p w14:paraId="0AD07C0B" w14:textId="77777777" w:rsidR="004E411E" w:rsidRPr="00235772" w:rsidRDefault="004E411E" w:rsidP="004E411E">
            <w:pPr>
              <w:spacing w:before="0" w:after="0"/>
              <w:rPr>
                <w:lang w:val="sr-Latn-RS"/>
              </w:rPr>
            </w:pPr>
          </w:p>
        </w:tc>
      </w:tr>
      <w:tr w:rsidR="004E411E" w:rsidRPr="00235772" w14:paraId="7D61BB46" w14:textId="77777777" w:rsidTr="009430B1">
        <w:tc>
          <w:tcPr>
            <w:tcW w:w="4536" w:type="dxa"/>
          </w:tcPr>
          <w:p w14:paraId="7E77FCBD" w14:textId="77777777" w:rsidR="004E411E" w:rsidRPr="00235772" w:rsidRDefault="004E411E" w:rsidP="004E411E">
            <w:pPr>
              <w:spacing w:before="0" w:after="0"/>
              <w:rPr>
                <w:lang w:val="sr-Latn-RS"/>
              </w:rPr>
            </w:pPr>
            <w:r w:rsidRPr="00235772">
              <w:rPr>
                <w:lang w:val="sr-Latn-RS"/>
              </w:rPr>
              <w:t>NE</w:t>
            </w:r>
          </w:p>
        </w:tc>
        <w:tc>
          <w:tcPr>
            <w:tcW w:w="851" w:type="dxa"/>
          </w:tcPr>
          <w:p w14:paraId="5C27C948" w14:textId="77777777" w:rsidR="004E411E" w:rsidRPr="00235772" w:rsidRDefault="004E411E" w:rsidP="004E411E">
            <w:pPr>
              <w:spacing w:before="0" w:after="0"/>
              <w:rPr>
                <w:lang w:val="sr-Latn-RS"/>
              </w:rPr>
            </w:pPr>
          </w:p>
        </w:tc>
      </w:tr>
      <w:tr w:rsidR="009430B1" w:rsidRPr="00235772" w14:paraId="780BF1CB" w14:textId="77777777" w:rsidTr="00953D6A">
        <w:tc>
          <w:tcPr>
            <w:tcW w:w="4536" w:type="dxa"/>
            <w:shd w:val="clear" w:color="auto" w:fill="auto"/>
          </w:tcPr>
          <w:p w14:paraId="295A70C1" w14:textId="77777777" w:rsidR="009430B1" w:rsidRPr="00235772" w:rsidRDefault="009430B1" w:rsidP="00CC0A03">
            <w:pPr>
              <w:spacing w:before="0" w:after="0"/>
              <w:rPr>
                <w:lang w:val="sr-Latn-RS"/>
              </w:rPr>
            </w:pPr>
            <w:r w:rsidRPr="00235772">
              <w:rPr>
                <w:lang w:val="sr-Latn-RS"/>
              </w:rPr>
              <w:t>Podaci nisu dostupni</w:t>
            </w:r>
          </w:p>
        </w:tc>
        <w:tc>
          <w:tcPr>
            <w:tcW w:w="851" w:type="dxa"/>
            <w:shd w:val="clear" w:color="auto" w:fill="auto"/>
          </w:tcPr>
          <w:p w14:paraId="0DA46D90" w14:textId="77777777" w:rsidR="009430B1" w:rsidRPr="00235772" w:rsidRDefault="009430B1" w:rsidP="00CC0A03">
            <w:pPr>
              <w:spacing w:before="0" w:after="0"/>
              <w:rPr>
                <w:lang w:val="sr-Latn-RS"/>
              </w:rPr>
            </w:pPr>
          </w:p>
        </w:tc>
      </w:tr>
    </w:tbl>
    <w:p w14:paraId="7D47F9B2" w14:textId="1F559AFC" w:rsidR="004E411E" w:rsidRPr="00235772" w:rsidRDefault="004E411E"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plan zapošljavanja koji obezbeđuje odgovarajući nivo raz</w:t>
      </w:r>
      <w:r w:rsidR="00A32807">
        <w:rPr>
          <w:lang w:val="sr-Latn-RS"/>
        </w:rPr>
        <w:t xml:space="preserve">ličitosti </w:t>
      </w:r>
      <w:r w:rsidRPr="00235772">
        <w:rPr>
          <w:lang w:val="sr-Latn-RS"/>
        </w:rPr>
        <w:t>među svojim zaposlenima?</w:t>
      </w:r>
    </w:p>
    <w:tbl>
      <w:tblPr>
        <w:tblStyle w:val="TableGrid"/>
        <w:tblW w:w="0" w:type="auto"/>
        <w:tblInd w:w="108" w:type="dxa"/>
        <w:tblLook w:val="04A0" w:firstRow="1" w:lastRow="0" w:firstColumn="1" w:lastColumn="0" w:noHBand="0" w:noVBand="1"/>
      </w:tblPr>
      <w:tblGrid>
        <w:gridCol w:w="4536"/>
        <w:gridCol w:w="851"/>
      </w:tblGrid>
      <w:tr w:rsidR="004E411E" w:rsidRPr="00235772" w14:paraId="26A05C23" w14:textId="77777777" w:rsidTr="004E411E">
        <w:tc>
          <w:tcPr>
            <w:tcW w:w="4536" w:type="dxa"/>
          </w:tcPr>
          <w:p w14:paraId="4D4312BB" w14:textId="77777777" w:rsidR="004E411E" w:rsidRPr="00235772" w:rsidRDefault="004E411E" w:rsidP="004E411E">
            <w:pPr>
              <w:spacing w:before="0" w:after="0"/>
              <w:rPr>
                <w:lang w:val="sr-Latn-RS"/>
              </w:rPr>
            </w:pPr>
            <w:r w:rsidRPr="00235772">
              <w:rPr>
                <w:lang w:val="sr-Latn-RS"/>
              </w:rPr>
              <w:t>DA</w:t>
            </w:r>
          </w:p>
        </w:tc>
        <w:tc>
          <w:tcPr>
            <w:tcW w:w="851" w:type="dxa"/>
          </w:tcPr>
          <w:p w14:paraId="21326D85" w14:textId="77777777" w:rsidR="004E411E" w:rsidRPr="00235772" w:rsidRDefault="004E411E" w:rsidP="004E411E">
            <w:pPr>
              <w:spacing w:before="0" w:after="0"/>
              <w:rPr>
                <w:lang w:val="sr-Latn-RS"/>
              </w:rPr>
            </w:pPr>
          </w:p>
        </w:tc>
      </w:tr>
      <w:tr w:rsidR="004E411E" w:rsidRPr="00235772" w14:paraId="7A3563F1" w14:textId="77777777" w:rsidTr="004E411E">
        <w:tc>
          <w:tcPr>
            <w:tcW w:w="4536" w:type="dxa"/>
          </w:tcPr>
          <w:p w14:paraId="70FB75DE" w14:textId="35A3E66F" w:rsidR="004E411E" w:rsidRPr="00235772" w:rsidRDefault="004E411E" w:rsidP="004240B1">
            <w:pPr>
              <w:spacing w:before="0" w:after="0"/>
              <w:rPr>
                <w:lang w:val="sr-Latn-RS"/>
              </w:rPr>
            </w:pPr>
            <w:r w:rsidRPr="00235772">
              <w:rPr>
                <w:lang w:val="sr-Latn-RS"/>
              </w:rPr>
              <w:t>DA, a posebno ima cilj da poveća zastupljenost ljudi iz migrantskih/manjinskih zajednica na višim nivoima hijerarhije</w:t>
            </w:r>
          </w:p>
        </w:tc>
        <w:tc>
          <w:tcPr>
            <w:tcW w:w="851" w:type="dxa"/>
          </w:tcPr>
          <w:p w14:paraId="79E5A69A" w14:textId="77777777" w:rsidR="004E411E" w:rsidRPr="00235772" w:rsidRDefault="004E411E" w:rsidP="004E411E">
            <w:pPr>
              <w:spacing w:before="0" w:after="0"/>
              <w:rPr>
                <w:lang w:val="sr-Latn-RS"/>
              </w:rPr>
            </w:pPr>
          </w:p>
        </w:tc>
      </w:tr>
      <w:tr w:rsidR="00821393" w:rsidRPr="00235772" w14:paraId="58A8A50B" w14:textId="77777777" w:rsidTr="00953D6A">
        <w:tc>
          <w:tcPr>
            <w:tcW w:w="4536" w:type="dxa"/>
            <w:shd w:val="clear" w:color="auto" w:fill="auto"/>
          </w:tcPr>
          <w:p w14:paraId="6D481A72" w14:textId="322776A9" w:rsidR="004E411E" w:rsidRPr="00235772" w:rsidRDefault="00BE4356" w:rsidP="00BE4356">
            <w:pPr>
              <w:spacing w:before="0" w:after="0"/>
              <w:rPr>
                <w:color w:val="auto"/>
                <w:lang w:val="sr-Latn-RS"/>
              </w:rPr>
            </w:pPr>
            <w:r w:rsidRPr="00235772">
              <w:rPr>
                <w:color w:val="auto"/>
                <w:lang w:val="sr-Latn-RS"/>
              </w:rPr>
              <w:t xml:space="preserve">DA, ali samo državljani, nezavisno od njihovog migrantskog/manjinskog porekla, mogu biti radno angažovani u </w:t>
            </w:r>
            <w:r w:rsidR="00A32807">
              <w:rPr>
                <w:color w:val="auto"/>
                <w:lang w:val="sr-Latn-RS"/>
              </w:rPr>
              <w:t>upravi JLS</w:t>
            </w:r>
          </w:p>
        </w:tc>
        <w:tc>
          <w:tcPr>
            <w:tcW w:w="851" w:type="dxa"/>
            <w:shd w:val="clear" w:color="auto" w:fill="auto"/>
          </w:tcPr>
          <w:p w14:paraId="022B7809" w14:textId="77777777" w:rsidR="004E411E" w:rsidRPr="00235772" w:rsidRDefault="004E411E" w:rsidP="004E411E">
            <w:pPr>
              <w:spacing w:before="0" w:after="0"/>
              <w:rPr>
                <w:color w:val="auto"/>
                <w:lang w:val="sr-Latn-RS"/>
              </w:rPr>
            </w:pPr>
          </w:p>
        </w:tc>
      </w:tr>
      <w:tr w:rsidR="00010FB1" w:rsidRPr="00C52E5D" w14:paraId="203E6471" w14:textId="77777777" w:rsidTr="00953D6A">
        <w:tc>
          <w:tcPr>
            <w:tcW w:w="4536" w:type="dxa"/>
            <w:shd w:val="clear" w:color="auto" w:fill="auto"/>
          </w:tcPr>
          <w:p w14:paraId="58D0848B" w14:textId="2F000551" w:rsidR="00010FB1" w:rsidRPr="00235772" w:rsidRDefault="00010FB1" w:rsidP="004E411E">
            <w:pPr>
              <w:spacing w:before="0" w:after="0"/>
              <w:rPr>
                <w:color w:val="auto"/>
                <w:lang w:val="sr-Latn-RS"/>
              </w:rPr>
            </w:pPr>
            <w:r w:rsidRPr="00235772">
              <w:rPr>
                <w:color w:val="auto"/>
                <w:lang w:val="sr-Latn-RS"/>
              </w:rPr>
              <w:t xml:space="preserve">NE, to nije u nadležnosti </w:t>
            </w:r>
            <w:r w:rsidR="00A32807">
              <w:rPr>
                <w:color w:val="auto"/>
                <w:lang w:val="sr-Latn-RS"/>
              </w:rPr>
              <w:t>JLS</w:t>
            </w:r>
          </w:p>
        </w:tc>
        <w:tc>
          <w:tcPr>
            <w:tcW w:w="851" w:type="dxa"/>
            <w:shd w:val="clear" w:color="auto" w:fill="auto"/>
          </w:tcPr>
          <w:p w14:paraId="5279A867" w14:textId="77777777" w:rsidR="00010FB1" w:rsidRPr="00235772" w:rsidRDefault="00010FB1" w:rsidP="004E411E">
            <w:pPr>
              <w:spacing w:before="0" w:after="0"/>
              <w:rPr>
                <w:color w:val="auto"/>
                <w:lang w:val="sr-Latn-RS"/>
              </w:rPr>
            </w:pPr>
          </w:p>
        </w:tc>
      </w:tr>
      <w:tr w:rsidR="00010FB1" w:rsidRPr="00C52E5D" w14:paraId="049695CD" w14:textId="77777777" w:rsidTr="00953D6A">
        <w:tc>
          <w:tcPr>
            <w:tcW w:w="4536" w:type="dxa"/>
            <w:shd w:val="clear" w:color="auto" w:fill="auto"/>
          </w:tcPr>
          <w:p w14:paraId="14A0018B" w14:textId="2ED8B8B0" w:rsidR="00010FB1" w:rsidRPr="00235772" w:rsidRDefault="00010FB1" w:rsidP="00CB6EB0">
            <w:pPr>
              <w:spacing w:before="0" w:after="0"/>
              <w:rPr>
                <w:color w:val="auto"/>
                <w:lang w:val="sr-Latn-RS"/>
              </w:rPr>
            </w:pPr>
            <w:r w:rsidRPr="00235772">
              <w:rPr>
                <w:color w:val="auto"/>
                <w:lang w:val="sr-Latn-RS"/>
              </w:rPr>
              <w:t xml:space="preserve">NE, to nije u nadležnosti grada, ali </w:t>
            </w:r>
            <w:r w:rsidR="00911F38">
              <w:rPr>
                <w:color w:val="auto"/>
                <w:lang w:val="sr-Latn-RS"/>
              </w:rPr>
              <w:t>JLS</w:t>
            </w:r>
            <w:r w:rsidRPr="00235772">
              <w:rPr>
                <w:color w:val="auto"/>
                <w:lang w:val="sr-Latn-RS"/>
              </w:rPr>
              <w:t xml:space="preserve"> se zalaže za veće nadležnosti u ovom pogledu</w:t>
            </w:r>
          </w:p>
        </w:tc>
        <w:tc>
          <w:tcPr>
            <w:tcW w:w="851" w:type="dxa"/>
            <w:shd w:val="clear" w:color="auto" w:fill="auto"/>
          </w:tcPr>
          <w:p w14:paraId="5967F7B4" w14:textId="77777777" w:rsidR="00010FB1" w:rsidRPr="00235772" w:rsidRDefault="00010FB1" w:rsidP="004E411E">
            <w:pPr>
              <w:spacing w:before="0" w:after="0"/>
              <w:rPr>
                <w:color w:val="auto"/>
                <w:lang w:val="sr-Latn-RS"/>
              </w:rPr>
            </w:pPr>
          </w:p>
        </w:tc>
      </w:tr>
      <w:tr w:rsidR="00821393" w:rsidRPr="00235772" w14:paraId="57F8BF3B" w14:textId="77777777" w:rsidTr="00953D6A">
        <w:tc>
          <w:tcPr>
            <w:tcW w:w="4536" w:type="dxa"/>
            <w:shd w:val="clear" w:color="auto" w:fill="auto"/>
          </w:tcPr>
          <w:p w14:paraId="1FFD920C" w14:textId="77777777" w:rsidR="004E411E" w:rsidRPr="00235772" w:rsidRDefault="00821393" w:rsidP="004E411E">
            <w:pPr>
              <w:spacing w:before="0" w:after="0"/>
              <w:rPr>
                <w:color w:val="auto"/>
                <w:lang w:val="sr-Latn-RS"/>
              </w:rPr>
            </w:pPr>
            <w:r w:rsidRPr="00235772">
              <w:rPr>
                <w:color w:val="auto"/>
                <w:lang w:val="sr-Latn-RS"/>
              </w:rPr>
              <w:t>NE</w:t>
            </w:r>
          </w:p>
        </w:tc>
        <w:tc>
          <w:tcPr>
            <w:tcW w:w="851" w:type="dxa"/>
            <w:shd w:val="clear" w:color="auto" w:fill="auto"/>
          </w:tcPr>
          <w:p w14:paraId="5DD88F27" w14:textId="77777777" w:rsidR="004E411E" w:rsidRPr="00235772" w:rsidRDefault="004E411E" w:rsidP="004E411E">
            <w:pPr>
              <w:spacing w:before="0" w:after="0"/>
              <w:rPr>
                <w:color w:val="auto"/>
                <w:lang w:val="sr-Latn-RS"/>
              </w:rPr>
            </w:pPr>
          </w:p>
        </w:tc>
      </w:tr>
    </w:tbl>
    <w:p w14:paraId="0DAE3BDC" w14:textId="4B31FD9F" w:rsidR="00C93430" w:rsidRPr="00235772" w:rsidRDefault="009B31E3" w:rsidP="009B31E3">
      <w:pPr>
        <w:pStyle w:val="HighlightedredCalibri10ptsred"/>
        <w:jc w:val="both"/>
        <w:rPr>
          <w:b w:val="0"/>
          <w:i/>
          <w:lang w:val="sr-Latn-RS"/>
        </w:rPr>
      </w:pPr>
      <w:r w:rsidRPr="00235772">
        <w:rPr>
          <w:b w:val="0"/>
          <w:i/>
          <w:iCs/>
          <w:lang w:val="sr-Latn-RS"/>
        </w:rPr>
        <w:t>Na primer, kroz zapošljavanje osoblja sa posebnim jezičkim kompetencijama, kroz prepoznavanje interkulturalnih kompetencija kao retke i korisne tehničke veštine potrebne za optimalno pružanje javnih usluga, kroz zapošljavanje osoblja različitih pozadina među gradskim stanovništvom na pozicije koje rade sa ljudima, kroz podsticanje nedržavljana da se zaposle u upravi</w:t>
      </w:r>
      <w:r w:rsidR="00A32807">
        <w:rPr>
          <w:b w:val="0"/>
          <w:i/>
          <w:iCs/>
          <w:lang w:val="sr-Latn-RS"/>
        </w:rPr>
        <w:t xml:space="preserve"> JLS</w:t>
      </w:r>
      <w:r w:rsidRPr="00235772">
        <w:rPr>
          <w:b w:val="0"/>
          <w:i/>
          <w:iCs/>
          <w:lang w:val="sr-Latn-RS"/>
        </w:rPr>
        <w:t>, kroz organizovanje posebnih obuka za nedržavljane koji žele da se pripreme za javne konkurse itd.</w:t>
      </w:r>
    </w:p>
    <w:p w14:paraId="7CCD2222" w14:textId="0F0B315A" w:rsidR="004E411E" w:rsidRPr="00235772" w:rsidRDefault="00B464C4" w:rsidP="004E411E">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dokaze koji potvrđuju vaš odgovor (najviše 800 karaktera)</w:t>
      </w:r>
    </w:p>
    <w:p w14:paraId="712C6165" w14:textId="77777777" w:rsidR="00922A87" w:rsidRPr="00235772" w:rsidRDefault="00922A87" w:rsidP="00922A87">
      <w:pPr>
        <w:pStyle w:val="AnswertextCalibri10pts"/>
        <w:pBdr>
          <w:bottom w:val="dotted" w:sz="4" w:space="1" w:color="auto"/>
          <w:between w:val="dotted" w:sz="4" w:space="1" w:color="auto"/>
        </w:pBdr>
        <w:rPr>
          <w:lang w:val="sr-Latn-RS"/>
        </w:rPr>
      </w:pPr>
    </w:p>
    <w:p w14:paraId="4EA15807" w14:textId="77777777" w:rsidR="00922A87" w:rsidRPr="00235772" w:rsidRDefault="00922A87" w:rsidP="00922A87">
      <w:pPr>
        <w:pStyle w:val="AnswertextCalibri10pts"/>
        <w:pBdr>
          <w:bottom w:val="dotted" w:sz="4" w:space="1" w:color="auto"/>
          <w:between w:val="dotted" w:sz="4" w:space="1" w:color="auto"/>
        </w:pBdr>
        <w:rPr>
          <w:lang w:val="sr-Latn-RS"/>
        </w:rPr>
      </w:pPr>
    </w:p>
    <w:p w14:paraId="69EDABAE" w14:textId="1DC02889"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preduzima aktivnosti za podsticanje raz</w:t>
      </w:r>
      <w:r w:rsidR="00A32807">
        <w:rPr>
          <w:lang w:val="sr-Latn-RS"/>
        </w:rPr>
        <w:t>ličitosti na nivou zaposlenih</w:t>
      </w:r>
      <w:r w:rsidRPr="00235772">
        <w:rPr>
          <w:lang w:val="sr-Latn-RS"/>
        </w:rPr>
        <w:t>, interkulturaln</w:t>
      </w:r>
      <w:r w:rsidR="00BB0C58">
        <w:rPr>
          <w:lang w:val="sr-Latn-RS"/>
        </w:rPr>
        <w:t>e interakcije</w:t>
      </w:r>
      <w:r w:rsidRPr="00235772">
        <w:rPr>
          <w:lang w:val="sr-Latn-RS"/>
        </w:rPr>
        <w:t xml:space="preserve"> i kompetencija u preduzećima u privatnom sektoru?</w:t>
      </w:r>
    </w:p>
    <w:tbl>
      <w:tblPr>
        <w:tblStyle w:val="TableGrid"/>
        <w:tblW w:w="0" w:type="auto"/>
        <w:tblInd w:w="108" w:type="dxa"/>
        <w:tblLook w:val="04A0" w:firstRow="1" w:lastRow="0" w:firstColumn="1" w:lastColumn="0" w:noHBand="0" w:noVBand="1"/>
      </w:tblPr>
      <w:tblGrid>
        <w:gridCol w:w="4536"/>
        <w:gridCol w:w="851"/>
      </w:tblGrid>
      <w:tr w:rsidR="00B93FF5" w:rsidRPr="00235772" w14:paraId="64E1CBB4" w14:textId="77777777" w:rsidTr="007921C5">
        <w:tc>
          <w:tcPr>
            <w:tcW w:w="4536" w:type="dxa"/>
          </w:tcPr>
          <w:p w14:paraId="5DE02659" w14:textId="77777777" w:rsidR="00B93FF5" w:rsidRPr="00235772" w:rsidRDefault="00B93FF5" w:rsidP="007921C5">
            <w:pPr>
              <w:spacing w:before="0" w:after="0"/>
              <w:rPr>
                <w:lang w:val="sr-Latn-RS"/>
              </w:rPr>
            </w:pPr>
            <w:r w:rsidRPr="00235772">
              <w:rPr>
                <w:lang w:val="sr-Latn-RS"/>
              </w:rPr>
              <w:t>DA</w:t>
            </w:r>
          </w:p>
        </w:tc>
        <w:tc>
          <w:tcPr>
            <w:tcW w:w="851" w:type="dxa"/>
          </w:tcPr>
          <w:p w14:paraId="7B2C12FF" w14:textId="77777777" w:rsidR="00B93FF5" w:rsidRPr="00235772" w:rsidRDefault="00B93FF5" w:rsidP="007921C5">
            <w:pPr>
              <w:spacing w:before="0" w:after="0"/>
              <w:rPr>
                <w:lang w:val="sr-Latn-RS"/>
              </w:rPr>
            </w:pPr>
          </w:p>
        </w:tc>
      </w:tr>
      <w:tr w:rsidR="00B93FF5" w:rsidRPr="00235772" w14:paraId="10AC6534" w14:textId="77777777" w:rsidTr="007921C5">
        <w:tc>
          <w:tcPr>
            <w:tcW w:w="4536" w:type="dxa"/>
          </w:tcPr>
          <w:p w14:paraId="45509706" w14:textId="77777777" w:rsidR="00B93FF5" w:rsidRPr="00235772" w:rsidRDefault="00B93FF5" w:rsidP="007921C5">
            <w:pPr>
              <w:spacing w:before="0" w:after="0"/>
              <w:rPr>
                <w:lang w:val="sr-Latn-RS"/>
              </w:rPr>
            </w:pPr>
            <w:r w:rsidRPr="00235772">
              <w:rPr>
                <w:lang w:val="sr-Latn-RS"/>
              </w:rPr>
              <w:t>NE</w:t>
            </w:r>
          </w:p>
        </w:tc>
        <w:tc>
          <w:tcPr>
            <w:tcW w:w="851" w:type="dxa"/>
          </w:tcPr>
          <w:p w14:paraId="3FBEAAD4" w14:textId="77777777" w:rsidR="00B93FF5" w:rsidRPr="00235772" w:rsidRDefault="00B93FF5" w:rsidP="007921C5">
            <w:pPr>
              <w:spacing w:before="0" w:after="0"/>
              <w:rPr>
                <w:lang w:val="sr-Latn-RS"/>
              </w:rPr>
            </w:pPr>
          </w:p>
        </w:tc>
      </w:tr>
    </w:tbl>
    <w:p w14:paraId="703B1E97" w14:textId="6FDFC5F1" w:rsidR="00C93430" w:rsidRPr="00235772" w:rsidRDefault="00516B77" w:rsidP="00516B77">
      <w:pPr>
        <w:pStyle w:val="HighlightedredCalibri10ptsred"/>
        <w:jc w:val="both"/>
        <w:rPr>
          <w:b w:val="0"/>
          <w:i/>
          <w:lang w:val="sr-Latn-RS"/>
        </w:rPr>
      </w:pPr>
      <w:r w:rsidRPr="00235772">
        <w:rPr>
          <w:b w:val="0"/>
          <w:i/>
          <w:iCs/>
          <w:lang w:val="sr-Latn-RS"/>
        </w:rPr>
        <w:t>Na primer, kroz potpisivanje i objavljivanje zvanične Povelje raz</w:t>
      </w:r>
      <w:r w:rsidR="00A32807">
        <w:rPr>
          <w:b w:val="0"/>
          <w:i/>
          <w:iCs/>
          <w:lang w:val="sr-Latn-RS"/>
        </w:rPr>
        <w:t>ličitosti</w:t>
      </w:r>
      <w:r w:rsidRPr="00235772">
        <w:rPr>
          <w:b w:val="0"/>
          <w:i/>
          <w:iCs/>
          <w:lang w:val="sr-Latn-RS"/>
        </w:rPr>
        <w:t>, kroz podržavanje usvajanja povelja o zabrani diskriminacije u preduzećima, kroz organizovanje interkulturalnih obuka za rukovodioce preduzeća, kroz naglašavanje u javnim objavama koje su prednosti raznolikosti za poslovni razvoj itd.</w:t>
      </w:r>
    </w:p>
    <w:p w14:paraId="40B33BBB" w14:textId="2B70521F" w:rsidR="00CF2D0D" w:rsidRPr="00235772" w:rsidRDefault="00B464C4"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1EBAD372" w14:textId="77777777" w:rsidR="00922A87" w:rsidRPr="00235772" w:rsidRDefault="00922A87" w:rsidP="00922A87">
      <w:pPr>
        <w:pStyle w:val="AnswertextCalibri10pts"/>
        <w:pBdr>
          <w:bottom w:val="dotted" w:sz="4" w:space="1" w:color="auto"/>
          <w:between w:val="dotted" w:sz="4" w:space="1" w:color="auto"/>
        </w:pBdr>
        <w:rPr>
          <w:lang w:val="sr-Latn-RS"/>
        </w:rPr>
      </w:pPr>
    </w:p>
    <w:p w14:paraId="004E7A29" w14:textId="77777777" w:rsidR="00922A87" w:rsidRPr="00235772" w:rsidRDefault="00922A87" w:rsidP="00922A87">
      <w:pPr>
        <w:pStyle w:val="AnswertextCalibri10pts"/>
        <w:pBdr>
          <w:bottom w:val="dotted" w:sz="4" w:space="1" w:color="auto"/>
          <w:between w:val="dotted" w:sz="4" w:space="1" w:color="auto"/>
        </w:pBdr>
        <w:rPr>
          <w:lang w:val="sr-Latn-RS"/>
        </w:rPr>
      </w:pPr>
    </w:p>
    <w:p w14:paraId="370F303D" w14:textId="76B994E6" w:rsidR="00217782" w:rsidRPr="00235772" w:rsidRDefault="00217782"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uzima u obzir migrantsko/manjinsko poreklo svih stanovnika prilikom pružanja sledećih usluga </w:t>
      </w:r>
      <w:r w:rsidRPr="00235772">
        <w:rPr>
          <w:b w:val="0"/>
          <w:bCs w:val="0"/>
          <w:lang w:val="sr-Latn-RS"/>
        </w:rPr>
        <w:t>(moguće je više odgovora)</w:t>
      </w:r>
      <w:r w:rsidRPr="00235772">
        <w:rPr>
          <w:lang w:val="sr-Latn-RS"/>
        </w:rPr>
        <w:t xml:space="preserve">? </w:t>
      </w:r>
    </w:p>
    <w:tbl>
      <w:tblPr>
        <w:tblStyle w:val="TableGrid"/>
        <w:tblW w:w="0" w:type="auto"/>
        <w:tblInd w:w="108" w:type="dxa"/>
        <w:tblLook w:val="04A0" w:firstRow="1" w:lastRow="0" w:firstColumn="1" w:lastColumn="0" w:noHBand="0" w:noVBand="1"/>
      </w:tblPr>
      <w:tblGrid>
        <w:gridCol w:w="4536"/>
        <w:gridCol w:w="851"/>
      </w:tblGrid>
      <w:tr w:rsidR="00AB62F6" w:rsidRPr="00235772" w14:paraId="6C04E1E9" w14:textId="77777777" w:rsidTr="00552C3F">
        <w:tc>
          <w:tcPr>
            <w:tcW w:w="4536" w:type="dxa"/>
          </w:tcPr>
          <w:p w14:paraId="3B179C53" w14:textId="421C35B6" w:rsidR="00AB62F6" w:rsidRPr="00235772" w:rsidRDefault="007220AB" w:rsidP="00552C3F">
            <w:pPr>
              <w:spacing w:before="0" w:after="0"/>
              <w:rPr>
                <w:lang w:val="sr-Latn-RS"/>
              </w:rPr>
            </w:pPr>
            <w:r w:rsidRPr="00235772">
              <w:rPr>
                <w:lang w:val="sr-Latn-RS"/>
              </w:rPr>
              <w:t>DA, za pogrebne usluge</w:t>
            </w:r>
          </w:p>
        </w:tc>
        <w:tc>
          <w:tcPr>
            <w:tcW w:w="851" w:type="dxa"/>
          </w:tcPr>
          <w:p w14:paraId="13D4F698" w14:textId="77777777" w:rsidR="00AB62F6" w:rsidRPr="00235772" w:rsidRDefault="00AB62F6" w:rsidP="00552C3F">
            <w:pPr>
              <w:spacing w:before="0" w:after="0"/>
              <w:rPr>
                <w:lang w:val="sr-Latn-RS"/>
              </w:rPr>
            </w:pPr>
          </w:p>
        </w:tc>
      </w:tr>
      <w:tr w:rsidR="00AB62F6" w:rsidRPr="00235772" w14:paraId="43F3EFE3" w14:textId="77777777" w:rsidTr="00552C3F">
        <w:tc>
          <w:tcPr>
            <w:tcW w:w="4536" w:type="dxa"/>
          </w:tcPr>
          <w:p w14:paraId="125B866F" w14:textId="6BB5A4C7" w:rsidR="00AB62F6" w:rsidRPr="00235772" w:rsidRDefault="007220AB" w:rsidP="00552C3F">
            <w:pPr>
              <w:spacing w:before="0" w:after="0"/>
              <w:rPr>
                <w:lang w:val="sr-Latn-RS"/>
              </w:rPr>
            </w:pPr>
            <w:r w:rsidRPr="00235772">
              <w:rPr>
                <w:lang w:val="sr-Latn-RS"/>
              </w:rPr>
              <w:t>DA, za školske obroke</w:t>
            </w:r>
          </w:p>
        </w:tc>
        <w:tc>
          <w:tcPr>
            <w:tcW w:w="851" w:type="dxa"/>
          </w:tcPr>
          <w:p w14:paraId="5C40FB42" w14:textId="77777777" w:rsidR="00AB62F6" w:rsidRPr="00235772" w:rsidRDefault="00AB62F6" w:rsidP="00552C3F">
            <w:pPr>
              <w:spacing w:before="0" w:after="0"/>
              <w:rPr>
                <w:lang w:val="sr-Latn-RS"/>
              </w:rPr>
            </w:pPr>
          </w:p>
        </w:tc>
      </w:tr>
      <w:tr w:rsidR="00217782" w:rsidRPr="00235772" w14:paraId="7A6FD5EF" w14:textId="77777777" w:rsidTr="00552C3F">
        <w:tc>
          <w:tcPr>
            <w:tcW w:w="4536" w:type="dxa"/>
          </w:tcPr>
          <w:p w14:paraId="7D4301E1" w14:textId="21DD1A68" w:rsidR="00217782" w:rsidRPr="00235772" w:rsidRDefault="006201B0" w:rsidP="00552C3F">
            <w:pPr>
              <w:spacing w:before="0" w:after="0"/>
              <w:rPr>
                <w:lang w:val="sr-Latn-RS"/>
              </w:rPr>
            </w:pPr>
            <w:r w:rsidRPr="00235772">
              <w:rPr>
                <w:lang w:val="sr-Latn-RS"/>
              </w:rPr>
              <w:t>DA, za delove ili vreme posvećeno samo ženama u sportskim objektima</w:t>
            </w:r>
          </w:p>
        </w:tc>
        <w:tc>
          <w:tcPr>
            <w:tcW w:w="851" w:type="dxa"/>
          </w:tcPr>
          <w:p w14:paraId="0EAC135F" w14:textId="77777777" w:rsidR="00217782" w:rsidRPr="00235772" w:rsidRDefault="00217782" w:rsidP="00552C3F">
            <w:pPr>
              <w:spacing w:before="0" w:after="0"/>
              <w:rPr>
                <w:lang w:val="sr-Latn-RS"/>
              </w:rPr>
            </w:pPr>
          </w:p>
        </w:tc>
      </w:tr>
      <w:tr w:rsidR="00217782" w:rsidRPr="00235772" w14:paraId="3E6FFBFF" w14:textId="77777777" w:rsidTr="00552C3F">
        <w:tc>
          <w:tcPr>
            <w:tcW w:w="4536" w:type="dxa"/>
          </w:tcPr>
          <w:p w14:paraId="0046BA4D" w14:textId="778695D5" w:rsidR="00217782" w:rsidRPr="00235772" w:rsidRDefault="006201B0" w:rsidP="00552C3F">
            <w:pPr>
              <w:spacing w:before="0" w:after="0"/>
              <w:rPr>
                <w:lang w:val="sr-Latn-RS"/>
              </w:rPr>
            </w:pPr>
            <w:r w:rsidRPr="00235772">
              <w:rPr>
                <w:lang w:val="sr-Latn-RS"/>
              </w:rPr>
              <w:t>DA, ostalo (navesti)</w:t>
            </w:r>
          </w:p>
        </w:tc>
        <w:tc>
          <w:tcPr>
            <w:tcW w:w="851" w:type="dxa"/>
          </w:tcPr>
          <w:p w14:paraId="3465BF7D" w14:textId="77777777" w:rsidR="00217782" w:rsidRPr="00235772" w:rsidRDefault="00217782" w:rsidP="00552C3F">
            <w:pPr>
              <w:spacing w:before="0" w:after="0"/>
              <w:rPr>
                <w:lang w:val="sr-Latn-RS"/>
              </w:rPr>
            </w:pPr>
          </w:p>
        </w:tc>
      </w:tr>
      <w:tr w:rsidR="00217782" w:rsidRPr="00235772" w14:paraId="7EC629FE" w14:textId="77777777" w:rsidTr="00953D6A">
        <w:tc>
          <w:tcPr>
            <w:tcW w:w="4536" w:type="dxa"/>
            <w:shd w:val="clear" w:color="auto" w:fill="auto"/>
          </w:tcPr>
          <w:p w14:paraId="692348D7" w14:textId="7B802739" w:rsidR="00217782" w:rsidRPr="00235772" w:rsidRDefault="00217782" w:rsidP="00435579">
            <w:pPr>
              <w:spacing w:before="0" w:after="0"/>
              <w:rPr>
                <w:color w:val="auto"/>
                <w:lang w:val="sr-Latn-RS"/>
              </w:rPr>
            </w:pPr>
            <w:r w:rsidRPr="00235772">
              <w:rPr>
                <w:color w:val="auto"/>
                <w:lang w:val="sr-Latn-RS"/>
              </w:rPr>
              <w:t>Ne pružamo takve usluge</w:t>
            </w:r>
          </w:p>
        </w:tc>
        <w:tc>
          <w:tcPr>
            <w:tcW w:w="851" w:type="dxa"/>
            <w:shd w:val="clear" w:color="auto" w:fill="auto"/>
          </w:tcPr>
          <w:p w14:paraId="09AE4CD4" w14:textId="77777777" w:rsidR="00217782" w:rsidRPr="00235772" w:rsidRDefault="00217782" w:rsidP="00552C3F">
            <w:pPr>
              <w:spacing w:before="0" w:after="0"/>
              <w:rPr>
                <w:color w:val="auto"/>
                <w:lang w:val="sr-Latn-RS"/>
              </w:rPr>
            </w:pPr>
          </w:p>
        </w:tc>
      </w:tr>
    </w:tbl>
    <w:p w14:paraId="1345F255" w14:textId="0B3C82BD" w:rsidR="00CF2D0D" w:rsidRPr="00235772" w:rsidRDefault="001A15DA"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772FCC05" w14:textId="77777777" w:rsidR="006C2EB6" w:rsidRPr="00235772" w:rsidRDefault="006C2EB6" w:rsidP="006C2EB6">
      <w:pPr>
        <w:pStyle w:val="AnswertextCalibri10pts"/>
        <w:pBdr>
          <w:bottom w:val="dotted" w:sz="4" w:space="1" w:color="auto"/>
          <w:between w:val="dotted" w:sz="4" w:space="1" w:color="auto"/>
        </w:pBdr>
        <w:rPr>
          <w:lang w:val="sr-Latn-RS"/>
        </w:rPr>
      </w:pPr>
    </w:p>
    <w:p w14:paraId="7FB2D905" w14:textId="77777777" w:rsidR="006C2EB6" w:rsidRPr="00235772" w:rsidRDefault="006C2EB6" w:rsidP="006C2EB6">
      <w:pPr>
        <w:pStyle w:val="AnswertextCalibri10pts"/>
        <w:pBdr>
          <w:bottom w:val="dotted" w:sz="4" w:space="1" w:color="auto"/>
          <w:between w:val="dotted" w:sz="4" w:space="1" w:color="auto"/>
        </w:pBdr>
        <w:rPr>
          <w:lang w:val="sr-Latn-RS"/>
        </w:rPr>
      </w:pPr>
    </w:p>
    <w:p w14:paraId="0E78DC21" w14:textId="4385E403" w:rsidR="00CF2D0D" w:rsidRPr="00235772" w:rsidRDefault="00AD4DE7" w:rsidP="002B1BDB">
      <w:pPr>
        <w:pStyle w:val="Heading1"/>
        <w:ind w:left="567" w:hanging="567"/>
        <w:rPr>
          <w:lang w:val="sr-Latn-RS"/>
        </w:rPr>
      </w:pPr>
      <w:r w:rsidRPr="00235772">
        <w:rPr>
          <w:lang w:val="sr-Latn-RS"/>
        </w:rPr>
        <w:t>Poslovni sektor i tržište rada</w:t>
      </w:r>
    </w:p>
    <w:p w14:paraId="2F332F86" w14:textId="70AD50FC" w:rsidR="00835F26" w:rsidRPr="00235772" w:rsidRDefault="00835F26" w:rsidP="00835F26">
      <w:pPr>
        <w:pStyle w:val="Writing"/>
        <w:jc w:val="both"/>
        <w:rPr>
          <w:lang w:val="sr-Latn-RS"/>
        </w:rPr>
      </w:pPr>
      <w:r w:rsidRPr="00235772">
        <w:rPr>
          <w:lang w:val="sr-Latn-RS"/>
        </w:rPr>
        <w:t>Pristup tržišt</w:t>
      </w:r>
      <w:r w:rsidR="00C74FBD">
        <w:rPr>
          <w:lang w:val="sr-Latn-RS"/>
        </w:rPr>
        <w:t xml:space="preserve">u </w:t>
      </w:r>
      <w:r w:rsidRPr="00235772">
        <w:rPr>
          <w:lang w:val="sr-Latn-RS"/>
        </w:rPr>
        <w:t xml:space="preserve">rada u javnom sektoru često je ograničen nacionalnim ili regionalnim propisima. Kada je to slučaj, privatni sektor može da pruži kraći put za osobe migrantskog ili raznolikog porekla do bavljenja privrednom delatnošću. Shodno tome, privatne kompanije i delatnosti nude raznovrsnije radno okruženje od javnog sektora. Istraživanja su takođe pokazala da je </w:t>
      </w:r>
      <w:r w:rsidR="00C74FBD">
        <w:rPr>
          <w:lang w:val="sr-Latn-RS"/>
        </w:rPr>
        <w:t>postojanje različitosti među zaposlenima</w:t>
      </w:r>
      <w:r w:rsidRPr="00235772">
        <w:rPr>
          <w:lang w:val="sr-Latn-RS"/>
        </w:rPr>
        <w:t xml:space="preserve"> u privatnim kompanijama, a ne njihova homogenost, ono što neguje kreativnost i inovacije. Kroz neprekidno naglašavanje prednosti raz</w:t>
      </w:r>
      <w:r w:rsidR="00C74FBD">
        <w:rPr>
          <w:lang w:val="sr-Latn-RS"/>
        </w:rPr>
        <w:t xml:space="preserve">ličitosti </w:t>
      </w:r>
      <w:r w:rsidRPr="00235772">
        <w:rPr>
          <w:lang w:val="sr-Latn-RS"/>
        </w:rPr>
        <w:t xml:space="preserve">u poslovnom sektoru i kroz formiranje partnerstava sa privrednim komorama i udruženjima preduzetnika, </w:t>
      </w:r>
      <w:r w:rsidR="00C74FBD">
        <w:rPr>
          <w:lang w:val="sr-Latn-RS"/>
        </w:rPr>
        <w:t xml:space="preserve">JLS </w:t>
      </w:r>
      <w:r w:rsidRPr="00235772">
        <w:rPr>
          <w:lang w:val="sr-Latn-RS"/>
        </w:rPr>
        <w:t>mogu da utiču na to kako se raznolikost vidi u privatnom sektoru u raznolikim sektorima kao što su trgovina, klubovi, restorani, industrija, tehničke usluge i nauka.</w:t>
      </w:r>
    </w:p>
    <w:p w14:paraId="4DA1985B" w14:textId="4408CAFC" w:rsidR="00CF2D0D" w:rsidRPr="00235772" w:rsidRDefault="00CF2D0D" w:rsidP="006B1E98">
      <w:pPr>
        <w:pStyle w:val="QuestionsICCquestionnairelevel1"/>
        <w:rPr>
          <w:lang w:val="sr-Latn-RS"/>
        </w:rPr>
      </w:pPr>
      <w:r w:rsidRPr="00235772">
        <w:rPr>
          <w:lang w:val="sr-Latn-RS"/>
        </w:rPr>
        <w:t>Da li postoje lokalne, regionalne ili nacionalne krovne organizacije koje među svojim ciljevima imaju promovisanje raz</w:t>
      </w:r>
      <w:r w:rsidR="00C74FBD">
        <w:rPr>
          <w:lang w:val="sr-Latn-RS"/>
        </w:rPr>
        <w:t xml:space="preserve">ličitosti </w:t>
      </w:r>
      <w:r w:rsidRPr="00235772">
        <w:rPr>
          <w:lang w:val="sr-Latn-RS"/>
        </w:rPr>
        <w:t>i zabrane diskriminacije na tržištu rada?</w:t>
      </w:r>
    </w:p>
    <w:tbl>
      <w:tblPr>
        <w:tblStyle w:val="TableGrid"/>
        <w:tblW w:w="0" w:type="auto"/>
        <w:tblInd w:w="108" w:type="dxa"/>
        <w:tblLook w:val="04A0" w:firstRow="1" w:lastRow="0" w:firstColumn="1" w:lastColumn="0" w:noHBand="0" w:noVBand="1"/>
      </w:tblPr>
      <w:tblGrid>
        <w:gridCol w:w="4536"/>
        <w:gridCol w:w="851"/>
      </w:tblGrid>
      <w:tr w:rsidR="00B93FF5" w:rsidRPr="00235772" w14:paraId="3C7BDD94" w14:textId="77777777" w:rsidTr="00953D6A">
        <w:tc>
          <w:tcPr>
            <w:tcW w:w="4536" w:type="dxa"/>
            <w:shd w:val="clear" w:color="auto" w:fill="auto"/>
          </w:tcPr>
          <w:p w14:paraId="4B5EC801" w14:textId="5A7E33B3" w:rsidR="00B93FF5" w:rsidRPr="00235772" w:rsidRDefault="007220AB" w:rsidP="007921C5">
            <w:pPr>
              <w:spacing w:before="0" w:after="0"/>
              <w:rPr>
                <w:color w:val="auto"/>
                <w:lang w:val="sr-Latn-RS"/>
              </w:rPr>
            </w:pPr>
            <w:r w:rsidRPr="00235772">
              <w:rPr>
                <w:color w:val="auto"/>
                <w:lang w:val="sr-Latn-RS"/>
              </w:rPr>
              <w:t>DA, lokalna organizacija</w:t>
            </w:r>
          </w:p>
        </w:tc>
        <w:tc>
          <w:tcPr>
            <w:tcW w:w="851" w:type="dxa"/>
            <w:shd w:val="clear" w:color="auto" w:fill="auto"/>
          </w:tcPr>
          <w:p w14:paraId="0E2BAC40" w14:textId="77777777" w:rsidR="00B93FF5" w:rsidRPr="00235772" w:rsidRDefault="00B93FF5" w:rsidP="007921C5">
            <w:pPr>
              <w:spacing w:before="0" w:after="0"/>
              <w:rPr>
                <w:color w:val="auto"/>
                <w:lang w:val="sr-Latn-RS"/>
              </w:rPr>
            </w:pPr>
          </w:p>
        </w:tc>
      </w:tr>
      <w:tr w:rsidR="00977CCB" w:rsidRPr="00235772" w14:paraId="2912FB3A" w14:textId="77777777" w:rsidTr="00953D6A">
        <w:tc>
          <w:tcPr>
            <w:tcW w:w="4536" w:type="dxa"/>
            <w:shd w:val="clear" w:color="auto" w:fill="auto"/>
          </w:tcPr>
          <w:p w14:paraId="76F057CB" w14:textId="77777777" w:rsidR="00977CCB" w:rsidRPr="00235772" w:rsidRDefault="00977CCB" w:rsidP="00977CCB">
            <w:pPr>
              <w:spacing w:before="0" w:after="0"/>
              <w:rPr>
                <w:color w:val="auto"/>
                <w:lang w:val="sr-Latn-RS"/>
              </w:rPr>
            </w:pPr>
            <w:r w:rsidRPr="00235772">
              <w:rPr>
                <w:color w:val="auto"/>
                <w:lang w:val="sr-Latn-RS"/>
              </w:rPr>
              <w:t>DA, regionalna organizacija</w:t>
            </w:r>
          </w:p>
        </w:tc>
        <w:tc>
          <w:tcPr>
            <w:tcW w:w="851" w:type="dxa"/>
            <w:shd w:val="clear" w:color="auto" w:fill="auto"/>
          </w:tcPr>
          <w:p w14:paraId="7D650F90" w14:textId="77777777" w:rsidR="00977CCB" w:rsidRPr="00235772" w:rsidRDefault="00977CCB" w:rsidP="007921C5">
            <w:pPr>
              <w:spacing w:before="0" w:after="0"/>
              <w:rPr>
                <w:color w:val="auto"/>
                <w:lang w:val="sr-Latn-RS"/>
              </w:rPr>
            </w:pPr>
          </w:p>
        </w:tc>
      </w:tr>
      <w:tr w:rsidR="00977CCB" w:rsidRPr="00235772" w14:paraId="349A89D1" w14:textId="77777777" w:rsidTr="00953D6A">
        <w:tc>
          <w:tcPr>
            <w:tcW w:w="4536" w:type="dxa"/>
            <w:shd w:val="clear" w:color="auto" w:fill="auto"/>
          </w:tcPr>
          <w:p w14:paraId="583CB9E8" w14:textId="77777777" w:rsidR="00977CCB" w:rsidRPr="00235772" w:rsidRDefault="00977CCB" w:rsidP="00977CCB">
            <w:pPr>
              <w:spacing w:before="0" w:after="0"/>
              <w:rPr>
                <w:color w:val="auto"/>
                <w:lang w:val="sr-Latn-RS"/>
              </w:rPr>
            </w:pPr>
            <w:r w:rsidRPr="00235772">
              <w:rPr>
                <w:color w:val="auto"/>
                <w:lang w:val="sr-Latn-RS"/>
              </w:rPr>
              <w:t>DA, nacionalna organizacija</w:t>
            </w:r>
          </w:p>
        </w:tc>
        <w:tc>
          <w:tcPr>
            <w:tcW w:w="851" w:type="dxa"/>
            <w:shd w:val="clear" w:color="auto" w:fill="auto"/>
          </w:tcPr>
          <w:p w14:paraId="2CB4F151" w14:textId="77777777" w:rsidR="00977CCB" w:rsidRPr="00235772" w:rsidRDefault="00977CCB" w:rsidP="007921C5">
            <w:pPr>
              <w:spacing w:before="0" w:after="0"/>
              <w:rPr>
                <w:color w:val="auto"/>
                <w:lang w:val="sr-Latn-RS"/>
              </w:rPr>
            </w:pPr>
          </w:p>
        </w:tc>
      </w:tr>
      <w:tr w:rsidR="00B93FF5" w:rsidRPr="00235772" w14:paraId="2B792DB7" w14:textId="77777777" w:rsidTr="007921C5">
        <w:tc>
          <w:tcPr>
            <w:tcW w:w="4536" w:type="dxa"/>
          </w:tcPr>
          <w:p w14:paraId="27A5E527" w14:textId="77777777" w:rsidR="00B93FF5" w:rsidRPr="00235772" w:rsidRDefault="00B93FF5" w:rsidP="007921C5">
            <w:pPr>
              <w:spacing w:before="0" w:after="0"/>
              <w:rPr>
                <w:color w:val="auto"/>
                <w:lang w:val="sr-Latn-RS"/>
              </w:rPr>
            </w:pPr>
            <w:r w:rsidRPr="00235772">
              <w:rPr>
                <w:color w:val="auto"/>
                <w:lang w:val="sr-Latn-RS"/>
              </w:rPr>
              <w:t>NE</w:t>
            </w:r>
          </w:p>
        </w:tc>
        <w:tc>
          <w:tcPr>
            <w:tcW w:w="851" w:type="dxa"/>
          </w:tcPr>
          <w:p w14:paraId="2254D4EC" w14:textId="77777777" w:rsidR="00B93FF5" w:rsidRPr="00235772" w:rsidRDefault="00B93FF5" w:rsidP="007921C5">
            <w:pPr>
              <w:spacing w:before="0" w:after="0"/>
              <w:rPr>
                <w:color w:val="auto"/>
                <w:lang w:val="sr-Latn-RS"/>
              </w:rPr>
            </w:pPr>
          </w:p>
        </w:tc>
      </w:tr>
    </w:tbl>
    <w:p w14:paraId="62DB7FFF" w14:textId="205FEDB5" w:rsidR="00977CCB" w:rsidRPr="00235772" w:rsidRDefault="00977CCB" w:rsidP="00977CCB">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xml:space="preserve">, molimo da navedete ako i u kojoj meri </w:t>
      </w:r>
      <w:r w:rsidR="001116AF">
        <w:rPr>
          <w:b w:val="0"/>
          <w:i/>
          <w:iCs/>
          <w:lang w:val="sr-Latn-RS"/>
        </w:rPr>
        <w:t>JLS</w:t>
      </w:r>
      <w:r w:rsidRPr="00235772">
        <w:rPr>
          <w:b w:val="0"/>
          <w:i/>
          <w:iCs/>
          <w:lang w:val="sr-Latn-RS"/>
        </w:rPr>
        <w:t xml:space="preserve"> aktivno učestvuje u radu organizacije (najviše 500 karaktera)</w:t>
      </w:r>
    </w:p>
    <w:p w14:paraId="3B71051D" w14:textId="77777777" w:rsidR="006C2EB6" w:rsidRPr="00235772" w:rsidRDefault="006C2EB6" w:rsidP="006C2EB6">
      <w:pPr>
        <w:pStyle w:val="AnswertextCalibri10pts"/>
        <w:pBdr>
          <w:bottom w:val="dotted" w:sz="4" w:space="1" w:color="auto"/>
          <w:between w:val="dotted" w:sz="4" w:space="1" w:color="auto"/>
        </w:pBdr>
        <w:rPr>
          <w:lang w:val="sr-Latn-RS"/>
        </w:rPr>
      </w:pPr>
    </w:p>
    <w:p w14:paraId="19CA5486" w14:textId="77777777" w:rsidR="00977CCB" w:rsidRPr="00235772" w:rsidRDefault="00977CCB" w:rsidP="00977CCB">
      <w:pPr>
        <w:pStyle w:val="AnswertextCalibri10pts"/>
        <w:pBdr>
          <w:bottom w:val="dotted" w:sz="4" w:space="1" w:color="auto"/>
          <w:between w:val="dotted" w:sz="4" w:space="1" w:color="auto"/>
        </w:pBdr>
        <w:rPr>
          <w:lang w:val="sr-Latn-RS"/>
        </w:rPr>
      </w:pPr>
    </w:p>
    <w:p w14:paraId="021947F7" w14:textId="71B38A68"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preduzima aktivnosti za podsticanje preduzeća etničkih manjina da prerastu etničku ekonomiju i zakorače u glavn</w:t>
      </w:r>
      <w:r w:rsidR="00C74FBD">
        <w:rPr>
          <w:lang w:val="sr-Latn-RS"/>
        </w:rPr>
        <w:t xml:space="preserve">e ekonomske tokove </w:t>
      </w:r>
      <w:r w:rsidRPr="00235772">
        <w:rPr>
          <w:lang w:val="sr-Latn-RS"/>
        </w:rPr>
        <w:t>i sektore veće dodate vrednosti?</w:t>
      </w:r>
    </w:p>
    <w:tbl>
      <w:tblPr>
        <w:tblStyle w:val="TableGrid"/>
        <w:tblW w:w="0" w:type="auto"/>
        <w:tblInd w:w="108" w:type="dxa"/>
        <w:tblLook w:val="04A0" w:firstRow="1" w:lastRow="0" w:firstColumn="1" w:lastColumn="0" w:noHBand="0" w:noVBand="1"/>
      </w:tblPr>
      <w:tblGrid>
        <w:gridCol w:w="4536"/>
        <w:gridCol w:w="851"/>
      </w:tblGrid>
      <w:tr w:rsidR="00AB62F6" w:rsidRPr="00235772" w14:paraId="10718408" w14:textId="77777777" w:rsidTr="00552C3F">
        <w:tc>
          <w:tcPr>
            <w:tcW w:w="4536" w:type="dxa"/>
          </w:tcPr>
          <w:p w14:paraId="1EEA7373" w14:textId="77777777" w:rsidR="00AB62F6" w:rsidRPr="00235772" w:rsidRDefault="00AB62F6" w:rsidP="00552C3F">
            <w:pPr>
              <w:spacing w:before="0" w:after="0"/>
              <w:rPr>
                <w:lang w:val="sr-Latn-RS"/>
              </w:rPr>
            </w:pPr>
            <w:r w:rsidRPr="00235772">
              <w:rPr>
                <w:lang w:val="sr-Latn-RS"/>
              </w:rPr>
              <w:t>DA</w:t>
            </w:r>
          </w:p>
        </w:tc>
        <w:tc>
          <w:tcPr>
            <w:tcW w:w="851" w:type="dxa"/>
          </w:tcPr>
          <w:p w14:paraId="235BB668" w14:textId="77777777" w:rsidR="00AB62F6" w:rsidRPr="00235772" w:rsidRDefault="00AB62F6" w:rsidP="00552C3F">
            <w:pPr>
              <w:spacing w:before="0" w:after="0"/>
              <w:rPr>
                <w:lang w:val="sr-Latn-RS"/>
              </w:rPr>
            </w:pPr>
          </w:p>
        </w:tc>
      </w:tr>
      <w:tr w:rsidR="00FD2553" w:rsidRPr="00C52E5D" w14:paraId="66EE1DD3" w14:textId="77777777" w:rsidTr="00953D6A">
        <w:tc>
          <w:tcPr>
            <w:tcW w:w="4536" w:type="dxa"/>
            <w:shd w:val="clear" w:color="auto" w:fill="auto"/>
          </w:tcPr>
          <w:p w14:paraId="6DE2EEFC" w14:textId="0EF79B10" w:rsidR="00AB62F6" w:rsidRPr="00235772" w:rsidRDefault="00FD2553" w:rsidP="00FD2553">
            <w:pPr>
              <w:spacing w:before="0" w:after="0"/>
              <w:rPr>
                <w:color w:val="auto"/>
                <w:lang w:val="sr-Latn-RS"/>
              </w:rPr>
            </w:pPr>
            <w:r w:rsidRPr="00235772">
              <w:rPr>
                <w:color w:val="auto"/>
                <w:lang w:val="sr-Latn-RS"/>
              </w:rPr>
              <w:t>DA, u partnerstvu sa regionalnim ili nacionalnim akterima iz privatnog i/ili javnog sektora</w:t>
            </w:r>
          </w:p>
        </w:tc>
        <w:tc>
          <w:tcPr>
            <w:tcW w:w="851" w:type="dxa"/>
            <w:shd w:val="clear" w:color="auto" w:fill="auto"/>
          </w:tcPr>
          <w:p w14:paraId="35F72FB6" w14:textId="77777777" w:rsidR="00AB62F6" w:rsidRPr="00235772" w:rsidRDefault="00AB62F6" w:rsidP="00552C3F">
            <w:pPr>
              <w:spacing w:before="0" w:after="0"/>
              <w:rPr>
                <w:color w:val="auto"/>
                <w:lang w:val="sr-Latn-RS"/>
              </w:rPr>
            </w:pPr>
          </w:p>
        </w:tc>
      </w:tr>
      <w:tr w:rsidR="00344507" w:rsidRPr="00235772" w14:paraId="4A824934" w14:textId="77777777" w:rsidTr="00552C3F">
        <w:tc>
          <w:tcPr>
            <w:tcW w:w="4536" w:type="dxa"/>
          </w:tcPr>
          <w:p w14:paraId="57FB1725" w14:textId="77777777" w:rsidR="00344507" w:rsidRPr="00235772" w:rsidRDefault="00344507" w:rsidP="00552C3F">
            <w:pPr>
              <w:spacing w:before="0" w:after="0"/>
              <w:rPr>
                <w:lang w:val="sr-Latn-RS"/>
              </w:rPr>
            </w:pPr>
            <w:r w:rsidRPr="00235772">
              <w:rPr>
                <w:lang w:val="sr-Latn-RS"/>
              </w:rPr>
              <w:t>NE</w:t>
            </w:r>
          </w:p>
        </w:tc>
        <w:tc>
          <w:tcPr>
            <w:tcW w:w="851" w:type="dxa"/>
          </w:tcPr>
          <w:p w14:paraId="56B3CB12" w14:textId="77777777" w:rsidR="00344507" w:rsidRPr="00235772" w:rsidRDefault="00344507" w:rsidP="00552C3F">
            <w:pPr>
              <w:spacing w:before="0" w:after="0"/>
              <w:rPr>
                <w:lang w:val="sr-Latn-RS"/>
              </w:rPr>
            </w:pPr>
          </w:p>
        </w:tc>
      </w:tr>
    </w:tbl>
    <w:p w14:paraId="23BEC58D" w14:textId="05FAEC08" w:rsidR="00AF6945" w:rsidRPr="00235772" w:rsidRDefault="00AF6945" w:rsidP="00AF6945">
      <w:pPr>
        <w:jc w:val="both"/>
        <w:rPr>
          <w:rFonts w:cstheme="minorHAnsi"/>
          <w:lang w:val="sr-Latn-RS"/>
        </w:rPr>
      </w:pPr>
      <w:r w:rsidRPr="00235772">
        <w:rPr>
          <w:rFonts w:cstheme="minorHAnsi"/>
          <w:lang w:val="sr-Latn-RS"/>
        </w:rPr>
        <w:t>Na primer, kroz mapiranje i razumevanje postojećih nedostataka i izazova u razvoju migrantskog preduzetništva, kroz javno prepoznavanje uloge migranata kao preduzetnika i naglašavanje njihovog doprinosa lokalnoj ekonomiji, kroz pozivanje preduzetnika migranata na poslovne događaje, kroz omogućavanje inkluzije preduzetnika migranata u glavne poslovne i stručne mreže, kroz uklanjanje postojećih prepreka za učešće preduzeća u vlasništvu migranata u konkursima za zaključenje ugovora itd.</w:t>
      </w:r>
      <w:r w:rsidR="00C74FBD">
        <w:rPr>
          <w:rFonts w:cstheme="minorHAnsi"/>
          <w:lang w:val="sr-Latn-RS"/>
        </w:rPr>
        <w:t xml:space="preserve"> </w:t>
      </w:r>
    </w:p>
    <w:p w14:paraId="03864FA9" w14:textId="5625AB65" w:rsidR="006E4262" w:rsidRPr="00235772" w:rsidRDefault="00D4285D" w:rsidP="00AF6945">
      <w:pPr>
        <w:jc w:val="both"/>
        <w:rPr>
          <w:rFonts w:cstheme="minorHAnsi"/>
          <w:lang w:val="sr-Latn-RS"/>
        </w:rPr>
      </w:pPr>
      <w:r w:rsidRPr="00235772">
        <w:rPr>
          <w:lang w:val="sr-Latn-RS"/>
        </w:rPr>
        <w:t xml:space="preserve">Videti, na primer: </w:t>
      </w:r>
      <w:r>
        <w:fldChar w:fldCharType="begin"/>
      </w:r>
      <w:r w:rsidRPr="00571639">
        <w:rPr>
          <w:lang w:val="fr-FR"/>
          <w:rPrChange w:id="0" w:author="KITIVOJEVIC Ilma" w:date="2024-09-03T10:47:00Z">
            <w:rPr/>
          </w:rPrChange>
        </w:rPr>
        <w:instrText>HYPERLINK "https://www.coe.int/en/web/interculturalcities/business-and-diversity"</w:instrText>
      </w:r>
      <w:r>
        <w:fldChar w:fldCharType="separate"/>
      </w:r>
      <w:r w:rsidRPr="00235772">
        <w:rPr>
          <w:rStyle w:val="Hyperlink"/>
          <w:rFonts w:cstheme="minorHAnsi"/>
          <w:lang w:val="sr-Latn-RS"/>
        </w:rPr>
        <w:t>https://www.coe.int/en/web/interculturalcities/business-and-diversity</w:t>
      </w:r>
      <w:r>
        <w:rPr>
          <w:rStyle w:val="Hyperlink"/>
          <w:rFonts w:cstheme="minorHAnsi"/>
          <w:lang w:val="sr-Latn-RS"/>
        </w:rPr>
        <w:fldChar w:fldCharType="end"/>
      </w:r>
      <w:r w:rsidRPr="00235772">
        <w:rPr>
          <w:rStyle w:val="Hyperlink"/>
          <w:rFonts w:cstheme="minorHAnsi"/>
          <w:lang w:val="sr-Latn-RS"/>
        </w:rPr>
        <w:t xml:space="preserve"> </w:t>
      </w:r>
    </w:p>
    <w:p w14:paraId="31ED578A" w14:textId="77777777" w:rsidR="005F011D" w:rsidRPr="00235772" w:rsidRDefault="005F011D" w:rsidP="00516B77">
      <w:pPr>
        <w:pStyle w:val="HighlightedredCalibri10ptsred"/>
        <w:jc w:val="both"/>
        <w:rPr>
          <w:b w:val="0"/>
          <w:i/>
          <w:lang w:val="sr-Latn-RS"/>
        </w:rPr>
      </w:pPr>
    </w:p>
    <w:p w14:paraId="033F3DAA" w14:textId="067A0024" w:rsidR="00CF2D0D" w:rsidRPr="00235772" w:rsidRDefault="001A15DA"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5E09C307" w14:textId="77777777" w:rsidR="006C2EB6" w:rsidRPr="00235772" w:rsidRDefault="006C2EB6" w:rsidP="006C2EB6">
      <w:pPr>
        <w:pStyle w:val="AnswertextCalibri10pts"/>
        <w:pBdr>
          <w:bottom w:val="dotted" w:sz="4" w:space="1" w:color="auto"/>
          <w:between w:val="dotted" w:sz="4" w:space="1" w:color="auto"/>
        </w:pBdr>
        <w:rPr>
          <w:lang w:val="sr-Latn-RS"/>
        </w:rPr>
      </w:pPr>
    </w:p>
    <w:p w14:paraId="2C2D5A35" w14:textId="77777777" w:rsidR="00394CEC" w:rsidRPr="00235772" w:rsidRDefault="00394CEC" w:rsidP="0016114A">
      <w:pPr>
        <w:pStyle w:val="AnswertextCalibri10pts"/>
        <w:pBdr>
          <w:bottom w:val="dotted" w:sz="4" w:space="1" w:color="auto"/>
          <w:between w:val="none" w:sz="0" w:space="0" w:color="auto"/>
        </w:pBdr>
        <w:rPr>
          <w:lang w:val="sr-Latn-RS"/>
        </w:rPr>
      </w:pPr>
    </w:p>
    <w:p w14:paraId="62EA669D" w14:textId="780E1870" w:rsidR="00CF2D0D" w:rsidRPr="00235772" w:rsidRDefault="00CF2D0D" w:rsidP="006B1E98">
      <w:pPr>
        <w:pStyle w:val="QuestionsICCquestionnairelevel1"/>
        <w:rPr>
          <w:lang w:val="sr-Latn-RS"/>
        </w:rPr>
      </w:pPr>
      <w:r w:rsidRPr="00235772">
        <w:rPr>
          <w:lang w:val="sr-Latn-RS"/>
        </w:rPr>
        <w:t xml:space="preserve">Da li je </w:t>
      </w:r>
      <w:r w:rsidR="001116AF">
        <w:rPr>
          <w:lang w:val="sr-Latn-RS"/>
        </w:rPr>
        <w:t>JLS</w:t>
      </w:r>
      <w:r w:rsidRPr="00235772">
        <w:rPr>
          <w:lang w:val="sr-Latn-RS"/>
        </w:rPr>
        <w:t xml:space="preserve"> preduzeo aktivnosti za </w:t>
      </w:r>
      <w:r w:rsidRPr="004613A3">
        <w:rPr>
          <w:lang w:val="sr-Latn-RS"/>
        </w:rPr>
        <w:t>podsticanje „poslovnih inkubatora”</w:t>
      </w:r>
      <w:r w:rsidRPr="00235772">
        <w:rPr>
          <w:lang w:val="sr-Latn-RS"/>
        </w:rPr>
        <w:t xml:space="preserve"> kako bi uključio odgovarajući procenat preduzetnika iz migrantskih/manjinskih zajednica i ponudio aktivnosti koje podstiču njih i regularne preduzetnike da učestvuju i zajedničkim snagama razvijaju nove proizvode/usluge?</w:t>
      </w:r>
    </w:p>
    <w:tbl>
      <w:tblPr>
        <w:tblStyle w:val="TableGrid"/>
        <w:tblW w:w="0" w:type="auto"/>
        <w:tblInd w:w="108" w:type="dxa"/>
        <w:tblLook w:val="04A0" w:firstRow="1" w:lastRow="0" w:firstColumn="1" w:lastColumn="0" w:noHBand="0" w:noVBand="1"/>
      </w:tblPr>
      <w:tblGrid>
        <w:gridCol w:w="4536"/>
        <w:gridCol w:w="851"/>
      </w:tblGrid>
      <w:tr w:rsidR="00AB62F6" w:rsidRPr="00235772" w14:paraId="12476CAD" w14:textId="77777777" w:rsidTr="00552C3F">
        <w:tc>
          <w:tcPr>
            <w:tcW w:w="4536" w:type="dxa"/>
          </w:tcPr>
          <w:p w14:paraId="556F9131" w14:textId="77777777" w:rsidR="00AB62F6" w:rsidRPr="00235772" w:rsidRDefault="00AB62F6" w:rsidP="00552C3F">
            <w:pPr>
              <w:spacing w:before="0" w:after="0"/>
              <w:rPr>
                <w:lang w:val="sr-Latn-RS"/>
              </w:rPr>
            </w:pPr>
            <w:r w:rsidRPr="00235772">
              <w:rPr>
                <w:lang w:val="sr-Latn-RS"/>
              </w:rPr>
              <w:t>DA</w:t>
            </w:r>
          </w:p>
        </w:tc>
        <w:tc>
          <w:tcPr>
            <w:tcW w:w="851" w:type="dxa"/>
          </w:tcPr>
          <w:p w14:paraId="3421DDD1" w14:textId="77777777" w:rsidR="00AB62F6" w:rsidRPr="00235772" w:rsidRDefault="00AB62F6" w:rsidP="00552C3F">
            <w:pPr>
              <w:spacing w:before="0" w:after="0"/>
              <w:rPr>
                <w:lang w:val="sr-Latn-RS"/>
              </w:rPr>
            </w:pPr>
          </w:p>
        </w:tc>
      </w:tr>
      <w:tr w:rsidR="00AB62F6" w:rsidRPr="00235772" w14:paraId="0E25CD88" w14:textId="77777777" w:rsidTr="00552C3F">
        <w:tc>
          <w:tcPr>
            <w:tcW w:w="4536" w:type="dxa"/>
          </w:tcPr>
          <w:p w14:paraId="5920E2D7" w14:textId="77777777" w:rsidR="00AB62F6" w:rsidRPr="00235772" w:rsidRDefault="00AB62F6" w:rsidP="00552C3F">
            <w:pPr>
              <w:spacing w:before="0" w:after="0"/>
              <w:rPr>
                <w:lang w:val="sr-Latn-RS"/>
              </w:rPr>
            </w:pPr>
            <w:r w:rsidRPr="00235772">
              <w:rPr>
                <w:lang w:val="sr-Latn-RS"/>
              </w:rPr>
              <w:t>NE</w:t>
            </w:r>
          </w:p>
        </w:tc>
        <w:tc>
          <w:tcPr>
            <w:tcW w:w="851" w:type="dxa"/>
          </w:tcPr>
          <w:p w14:paraId="5DAB4292" w14:textId="77777777" w:rsidR="00AB62F6" w:rsidRPr="00235772" w:rsidRDefault="00AB62F6" w:rsidP="00552C3F">
            <w:pPr>
              <w:spacing w:before="0" w:after="0"/>
              <w:rPr>
                <w:lang w:val="sr-Latn-RS"/>
              </w:rPr>
            </w:pPr>
          </w:p>
        </w:tc>
      </w:tr>
      <w:tr w:rsidR="00ED4984" w:rsidRPr="00AA0529" w14:paraId="70BF9EB4" w14:textId="77777777" w:rsidTr="00953D6A">
        <w:tc>
          <w:tcPr>
            <w:tcW w:w="4536" w:type="dxa"/>
            <w:shd w:val="clear" w:color="auto" w:fill="auto"/>
          </w:tcPr>
          <w:p w14:paraId="5B4AA2DC" w14:textId="7001449C" w:rsidR="00ED4984" w:rsidRPr="004613A3" w:rsidRDefault="005B14C7" w:rsidP="007D6306">
            <w:pPr>
              <w:spacing w:before="0" w:after="0"/>
              <w:rPr>
                <w:lang w:val="sr-Latn-RS"/>
              </w:rPr>
            </w:pPr>
            <w:r w:rsidRPr="004613A3">
              <w:rPr>
                <w:lang w:val="sr-Latn-RS"/>
              </w:rPr>
              <w:t xml:space="preserve">Ne postoji „poslovni inkubator” u </w:t>
            </w:r>
            <w:r w:rsidR="00C74FBD" w:rsidRPr="004613A3">
              <w:rPr>
                <w:lang w:val="sr-Latn-RS"/>
              </w:rPr>
              <w:t>JLS</w:t>
            </w:r>
          </w:p>
        </w:tc>
        <w:tc>
          <w:tcPr>
            <w:tcW w:w="851" w:type="dxa"/>
            <w:shd w:val="clear" w:color="auto" w:fill="auto"/>
          </w:tcPr>
          <w:p w14:paraId="5956C490" w14:textId="77777777" w:rsidR="00ED4984" w:rsidRPr="004613A3" w:rsidRDefault="00ED4984" w:rsidP="00552C3F">
            <w:pPr>
              <w:spacing w:before="0" w:after="0"/>
              <w:rPr>
                <w:lang w:val="sr-Latn-RS"/>
              </w:rPr>
            </w:pPr>
          </w:p>
        </w:tc>
      </w:tr>
    </w:tbl>
    <w:p w14:paraId="663ABEFC" w14:textId="7A22E238" w:rsidR="00C93430" w:rsidRPr="00235772" w:rsidRDefault="00516B77" w:rsidP="00516B77">
      <w:pPr>
        <w:pStyle w:val="HighlightedredCalibri10ptsred"/>
        <w:jc w:val="both"/>
        <w:rPr>
          <w:b w:val="0"/>
          <w:i/>
          <w:lang w:val="sr-Latn-RS"/>
        </w:rPr>
      </w:pPr>
      <w:r w:rsidRPr="004613A3">
        <w:rPr>
          <w:b w:val="0"/>
          <w:i/>
          <w:iCs/>
          <w:lang w:val="sr-Latn-RS"/>
        </w:rPr>
        <w:t>Na primer</w:t>
      </w:r>
      <w:r w:rsidRPr="00235772">
        <w:rPr>
          <w:b w:val="0"/>
          <w:i/>
          <w:iCs/>
          <w:lang w:val="sr-Latn-RS"/>
        </w:rPr>
        <w:t>, kroz podsticanje zajedničkih inicijativa između preduzetnika migranata i redovnih preduzetnika koje donose uzajamne koristi u pogledu analize tržišta, komunikacije, tehničkih veština i znanja ili pristupa novim tržištima.</w:t>
      </w:r>
    </w:p>
    <w:p w14:paraId="023849CB" w14:textId="4ABE6D75" w:rsidR="00CF2D0D" w:rsidRPr="00235772" w:rsidRDefault="001A15DA"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378BC09B" w14:textId="77777777" w:rsidR="006C2EB6" w:rsidRPr="00235772" w:rsidRDefault="006C2EB6" w:rsidP="006C2EB6">
      <w:pPr>
        <w:pStyle w:val="AnswertextCalibri10pts"/>
        <w:pBdr>
          <w:bottom w:val="dotted" w:sz="4" w:space="1" w:color="auto"/>
          <w:between w:val="dotted" w:sz="4" w:space="1" w:color="auto"/>
        </w:pBdr>
        <w:rPr>
          <w:lang w:val="sr-Latn-RS"/>
        </w:rPr>
      </w:pPr>
    </w:p>
    <w:p w14:paraId="4473A186" w14:textId="77777777" w:rsidR="00394CEC" w:rsidRPr="00235772" w:rsidRDefault="00394CEC" w:rsidP="0016114A">
      <w:pPr>
        <w:pStyle w:val="AnswertextCalibri10pts"/>
        <w:pBdr>
          <w:bottom w:val="dotted" w:sz="4" w:space="1" w:color="auto"/>
          <w:between w:val="none" w:sz="0" w:space="0" w:color="auto"/>
        </w:pBdr>
        <w:rPr>
          <w:lang w:val="sr-Latn-RS"/>
        </w:rPr>
      </w:pPr>
    </w:p>
    <w:p w14:paraId="2308750A" w14:textId="7BB2036A" w:rsidR="00CF2D0D" w:rsidRPr="00235772" w:rsidRDefault="00CF2D0D" w:rsidP="006B1E98">
      <w:pPr>
        <w:pStyle w:val="QuestionsICCquestionnairelevel1"/>
        <w:rPr>
          <w:lang w:val="sr-Latn-RS"/>
        </w:rPr>
      </w:pPr>
      <w:r w:rsidRPr="00235772">
        <w:rPr>
          <w:lang w:val="sr-Latn-RS"/>
        </w:rPr>
        <w:t xml:space="preserve">Kod donošenja odluka o nabavkama roba i usluga, da li </w:t>
      </w:r>
      <w:r w:rsidR="00D9422E">
        <w:rPr>
          <w:lang w:val="sr-Latn-RS"/>
        </w:rPr>
        <w:t xml:space="preserve">gradsko/opštinsko veće </w:t>
      </w:r>
      <w:r w:rsidRPr="00235772">
        <w:rPr>
          <w:lang w:val="sr-Latn-RS"/>
        </w:rPr>
        <w:t>favorizuje kompanije sa strategijom interkulturalne inkluzije/različitosti?</w:t>
      </w:r>
    </w:p>
    <w:tbl>
      <w:tblPr>
        <w:tblStyle w:val="TableGrid"/>
        <w:tblW w:w="0" w:type="auto"/>
        <w:tblInd w:w="108" w:type="dxa"/>
        <w:tblLook w:val="04A0" w:firstRow="1" w:lastRow="0" w:firstColumn="1" w:lastColumn="0" w:noHBand="0" w:noVBand="1"/>
      </w:tblPr>
      <w:tblGrid>
        <w:gridCol w:w="4536"/>
        <w:gridCol w:w="851"/>
      </w:tblGrid>
      <w:tr w:rsidR="00B93FF5" w:rsidRPr="00235772" w14:paraId="55430362" w14:textId="77777777" w:rsidTr="007921C5">
        <w:tc>
          <w:tcPr>
            <w:tcW w:w="4536" w:type="dxa"/>
          </w:tcPr>
          <w:p w14:paraId="167EC592" w14:textId="77777777" w:rsidR="00B93FF5" w:rsidRPr="00235772" w:rsidRDefault="00B93FF5" w:rsidP="007921C5">
            <w:pPr>
              <w:spacing w:before="0" w:after="0"/>
              <w:rPr>
                <w:lang w:val="sr-Latn-RS"/>
              </w:rPr>
            </w:pPr>
            <w:r w:rsidRPr="00235772">
              <w:rPr>
                <w:lang w:val="sr-Latn-RS"/>
              </w:rPr>
              <w:t>DA</w:t>
            </w:r>
          </w:p>
        </w:tc>
        <w:tc>
          <w:tcPr>
            <w:tcW w:w="851" w:type="dxa"/>
          </w:tcPr>
          <w:p w14:paraId="186E29B7" w14:textId="77777777" w:rsidR="00B93FF5" w:rsidRPr="00235772" w:rsidRDefault="00B93FF5" w:rsidP="007921C5">
            <w:pPr>
              <w:spacing w:before="0" w:after="0"/>
              <w:rPr>
                <w:lang w:val="sr-Latn-RS"/>
              </w:rPr>
            </w:pPr>
          </w:p>
        </w:tc>
      </w:tr>
      <w:tr w:rsidR="00B93FF5" w:rsidRPr="00AA0529" w14:paraId="29082821" w14:textId="77777777" w:rsidTr="007921C5">
        <w:tc>
          <w:tcPr>
            <w:tcW w:w="4536" w:type="dxa"/>
          </w:tcPr>
          <w:p w14:paraId="06E59F65" w14:textId="77777777" w:rsidR="00B93FF5" w:rsidRPr="00235772" w:rsidRDefault="00AB62F6" w:rsidP="007921C5">
            <w:pPr>
              <w:spacing w:before="0" w:after="0"/>
              <w:rPr>
                <w:lang w:val="sr-Latn-RS"/>
              </w:rPr>
            </w:pPr>
            <w:r w:rsidRPr="00235772">
              <w:rPr>
                <w:lang w:val="sr-Latn-RS"/>
              </w:rPr>
              <w:t>NE, regionalni/nacionalni propisi to ne predviđaju</w:t>
            </w:r>
          </w:p>
        </w:tc>
        <w:tc>
          <w:tcPr>
            <w:tcW w:w="851" w:type="dxa"/>
          </w:tcPr>
          <w:p w14:paraId="3220A289" w14:textId="77777777" w:rsidR="00B93FF5" w:rsidRPr="00235772" w:rsidRDefault="00B93FF5" w:rsidP="007921C5">
            <w:pPr>
              <w:spacing w:before="0" w:after="0"/>
              <w:rPr>
                <w:lang w:val="sr-Latn-RS"/>
              </w:rPr>
            </w:pPr>
          </w:p>
        </w:tc>
      </w:tr>
      <w:tr w:rsidR="00B93FF5" w:rsidRPr="00235772" w14:paraId="29FAD0EE" w14:textId="77777777" w:rsidTr="007921C5">
        <w:tc>
          <w:tcPr>
            <w:tcW w:w="4536" w:type="dxa"/>
          </w:tcPr>
          <w:p w14:paraId="38F842F8" w14:textId="4EC40681" w:rsidR="00B93FF5" w:rsidRPr="00235772" w:rsidRDefault="00BA4007" w:rsidP="003D0070">
            <w:pPr>
              <w:spacing w:before="0" w:after="0"/>
              <w:rPr>
                <w:lang w:val="sr-Latn-RS"/>
              </w:rPr>
            </w:pPr>
            <w:r w:rsidRPr="00235772">
              <w:rPr>
                <w:lang w:val="sr-Latn-RS"/>
              </w:rPr>
              <w:t>NE</w:t>
            </w:r>
          </w:p>
        </w:tc>
        <w:tc>
          <w:tcPr>
            <w:tcW w:w="851" w:type="dxa"/>
          </w:tcPr>
          <w:p w14:paraId="272DFACA" w14:textId="77777777" w:rsidR="00B93FF5" w:rsidRPr="00235772" w:rsidRDefault="00B93FF5" w:rsidP="007921C5">
            <w:pPr>
              <w:spacing w:before="0" w:after="0"/>
              <w:rPr>
                <w:lang w:val="sr-Latn-RS"/>
              </w:rPr>
            </w:pPr>
          </w:p>
        </w:tc>
      </w:tr>
    </w:tbl>
    <w:p w14:paraId="162E011F" w14:textId="2C977DB6" w:rsidR="00CF2D0D" w:rsidRPr="00235772" w:rsidRDefault="001A15DA"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5573F73B" w14:textId="77777777" w:rsidR="006C2EB6" w:rsidRPr="00235772" w:rsidRDefault="006C2EB6" w:rsidP="006C2EB6">
      <w:pPr>
        <w:pStyle w:val="AnswertextCalibri10pts"/>
        <w:pBdr>
          <w:bottom w:val="dotted" w:sz="4" w:space="1" w:color="auto"/>
          <w:between w:val="dotted" w:sz="4" w:space="1" w:color="auto"/>
        </w:pBdr>
        <w:rPr>
          <w:lang w:val="sr-Latn-RS"/>
        </w:rPr>
      </w:pPr>
    </w:p>
    <w:p w14:paraId="5CE08692" w14:textId="77777777" w:rsidR="006C2EB6" w:rsidRPr="00235772" w:rsidRDefault="006C2EB6" w:rsidP="006C2EB6">
      <w:pPr>
        <w:pStyle w:val="AnswertextCalibri10pts"/>
        <w:pBdr>
          <w:bottom w:val="dotted" w:sz="4" w:space="1" w:color="auto"/>
          <w:between w:val="dotted" w:sz="4" w:space="1" w:color="auto"/>
        </w:pBdr>
        <w:rPr>
          <w:lang w:val="sr-Latn-RS"/>
        </w:rPr>
      </w:pPr>
    </w:p>
    <w:p w14:paraId="25087253" w14:textId="090EF4E8" w:rsidR="00CF2D0D" w:rsidRPr="00235772" w:rsidRDefault="00AD4DE7" w:rsidP="002B1BDB">
      <w:pPr>
        <w:pStyle w:val="Heading1"/>
        <w:ind w:left="567" w:hanging="567"/>
        <w:rPr>
          <w:lang w:val="sr-Latn-RS"/>
        </w:rPr>
      </w:pPr>
      <w:r w:rsidRPr="00235772">
        <w:rPr>
          <w:lang w:val="sr-Latn-RS"/>
        </w:rPr>
        <w:t>Kulturni i društveni život</w:t>
      </w:r>
    </w:p>
    <w:p w14:paraId="3855684E" w14:textId="031FB00B" w:rsidR="00835F26" w:rsidRPr="00235772" w:rsidRDefault="00835F26" w:rsidP="00835F26">
      <w:pPr>
        <w:pStyle w:val="Writing"/>
        <w:jc w:val="both"/>
        <w:rPr>
          <w:lang w:val="sr-Latn-RS"/>
        </w:rPr>
      </w:pPr>
      <w:r w:rsidRPr="00235772">
        <w:rPr>
          <w:lang w:val="sr-Latn-RS"/>
        </w:rPr>
        <w:t xml:space="preserve">Dok ljudi koji žive u </w:t>
      </w:r>
      <w:r w:rsidR="00D9422E">
        <w:rPr>
          <w:lang w:val="sr-Latn-RS"/>
        </w:rPr>
        <w:t>JLS</w:t>
      </w:r>
      <w:r w:rsidR="00D9422E" w:rsidRPr="00235772">
        <w:rPr>
          <w:lang w:val="sr-Latn-RS"/>
        </w:rPr>
        <w:t xml:space="preserve"> </w:t>
      </w:r>
      <w:r w:rsidRPr="00235772">
        <w:rPr>
          <w:lang w:val="sr-Latn-RS"/>
        </w:rPr>
        <w:t>mogu da imaju različita migrantska/manjinska ili druga porekla, oni veoma često imaju ista interesovanja i zadovoljstva kada učestvuju u rekreativnim aktivnostima, naročito u oblasti umetnosti, kulture i sporta.  Takve aktivnosti su ponekad formirane duž etničkih linija. To je lako razumljivo kada imaju za cilj da sačuvaju folklorne tradicije ili jezik i istoriju svojih zemalja porekla. Ono što je problematično je kada se međukulturne rekreativne aktivnosti organizuju duž etničkih linija, na primer, kada fudbalski tim prima samo igrače iz jedne etničke grupe. Interkulturaln</w:t>
      </w:r>
      <w:r w:rsidR="00D9422E">
        <w:rPr>
          <w:lang w:val="sr-Latn-RS"/>
        </w:rPr>
        <w:t xml:space="preserve">a JLS </w:t>
      </w:r>
      <w:r w:rsidRPr="00235772">
        <w:rPr>
          <w:lang w:val="sr-Latn-RS"/>
        </w:rPr>
        <w:t xml:space="preserve">može da podstiče kulturnu otvorenost kroz svoje aktivnosti i uvođenje interkulturalnih kriterijuma pri dodeli resursa umetničkim, kulturnim i sportskim organizacijama. </w:t>
      </w:r>
    </w:p>
    <w:p w14:paraId="50169545" w14:textId="71B15874" w:rsidR="00CF2D0D" w:rsidRPr="00235772" w:rsidRDefault="00CF2D0D" w:rsidP="006B1E98">
      <w:pPr>
        <w:pStyle w:val="QuestionsICCquestionnairelevel1"/>
        <w:rPr>
          <w:lang w:val="sr-Latn-RS"/>
        </w:rPr>
      </w:pPr>
      <w:r w:rsidRPr="00235772">
        <w:rPr>
          <w:lang w:val="sr-Latn-RS"/>
        </w:rPr>
        <w:t xml:space="preserve">Da li </w:t>
      </w:r>
      <w:r w:rsidR="00D9422E">
        <w:rPr>
          <w:lang w:val="sr-Latn-RS"/>
        </w:rPr>
        <w:t xml:space="preserve">gradsko/opštinsko veće </w:t>
      </w:r>
      <w:r w:rsidRPr="00235772">
        <w:rPr>
          <w:lang w:val="sr-Latn-RS"/>
        </w:rPr>
        <w:t>koristi interkulturalizam kao kriterijum pri dodeli sredstava udruženjima i inicijativama?</w:t>
      </w:r>
    </w:p>
    <w:tbl>
      <w:tblPr>
        <w:tblStyle w:val="TableGrid"/>
        <w:tblW w:w="0" w:type="auto"/>
        <w:tblInd w:w="108" w:type="dxa"/>
        <w:tblLook w:val="04A0" w:firstRow="1" w:lastRow="0" w:firstColumn="1" w:lastColumn="0" w:noHBand="0" w:noVBand="1"/>
      </w:tblPr>
      <w:tblGrid>
        <w:gridCol w:w="4536"/>
        <w:gridCol w:w="851"/>
      </w:tblGrid>
      <w:tr w:rsidR="00AB62F6" w:rsidRPr="00235772" w14:paraId="1D5EBC6E" w14:textId="77777777" w:rsidTr="00552C3F">
        <w:tc>
          <w:tcPr>
            <w:tcW w:w="4536" w:type="dxa"/>
          </w:tcPr>
          <w:p w14:paraId="0D695DF9" w14:textId="77777777" w:rsidR="00AB62F6" w:rsidRPr="00235772" w:rsidRDefault="00AB62F6" w:rsidP="00552C3F">
            <w:pPr>
              <w:spacing w:before="0" w:after="0"/>
              <w:rPr>
                <w:lang w:val="sr-Latn-RS"/>
              </w:rPr>
            </w:pPr>
            <w:r w:rsidRPr="00235772">
              <w:rPr>
                <w:lang w:val="sr-Latn-RS"/>
              </w:rPr>
              <w:t>DA</w:t>
            </w:r>
          </w:p>
        </w:tc>
        <w:tc>
          <w:tcPr>
            <w:tcW w:w="851" w:type="dxa"/>
          </w:tcPr>
          <w:p w14:paraId="1E46CE22" w14:textId="77777777" w:rsidR="00AB62F6" w:rsidRPr="00235772" w:rsidRDefault="00AB62F6" w:rsidP="00552C3F">
            <w:pPr>
              <w:spacing w:before="0" w:after="0"/>
              <w:rPr>
                <w:lang w:val="sr-Latn-RS"/>
              </w:rPr>
            </w:pPr>
          </w:p>
        </w:tc>
      </w:tr>
      <w:tr w:rsidR="00AB62F6" w:rsidRPr="00235772" w14:paraId="3C033CB9" w14:textId="77777777" w:rsidTr="00552C3F">
        <w:tc>
          <w:tcPr>
            <w:tcW w:w="4536" w:type="dxa"/>
          </w:tcPr>
          <w:p w14:paraId="566F85C7" w14:textId="77777777" w:rsidR="00AB62F6" w:rsidRPr="00235772" w:rsidRDefault="00AB62F6" w:rsidP="00552C3F">
            <w:pPr>
              <w:spacing w:before="0" w:after="0"/>
              <w:rPr>
                <w:lang w:val="sr-Latn-RS"/>
              </w:rPr>
            </w:pPr>
            <w:r w:rsidRPr="00235772">
              <w:rPr>
                <w:lang w:val="sr-Latn-RS"/>
              </w:rPr>
              <w:t>NE</w:t>
            </w:r>
          </w:p>
        </w:tc>
        <w:tc>
          <w:tcPr>
            <w:tcW w:w="851" w:type="dxa"/>
          </w:tcPr>
          <w:p w14:paraId="0F6BF784" w14:textId="77777777" w:rsidR="00AB62F6" w:rsidRPr="00235772" w:rsidRDefault="00AB62F6" w:rsidP="00552C3F">
            <w:pPr>
              <w:spacing w:before="0" w:after="0"/>
              <w:rPr>
                <w:lang w:val="sr-Latn-RS"/>
              </w:rPr>
            </w:pPr>
          </w:p>
        </w:tc>
      </w:tr>
    </w:tbl>
    <w:p w14:paraId="633D60C5" w14:textId="22A56D13"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dokaze koji potvrđuju vaš odgovor (najviše 500 karaktera)</w:t>
      </w:r>
    </w:p>
    <w:p w14:paraId="4A6D55F8" w14:textId="77777777" w:rsidR="006C2EB6" w:rsidRPr="00235772" w:rsidRDefault="006C2EB6" w:rsidP="006C2EB6">
      <w:pPr>
        <w:pStyle w:val="AnswertextCalibri10pts"/>
        <w:pBdr>
          <w:bottom w:val="dotted" w:sz="4" w:space="1" w:color="auto"/>
          <w:between w:val="dotted" w:sz="4" w:space="1" w:color="auto"/>
        </w:pBdr>
        <w:rPr>
          <w:lang w:val="sr-Latn-RS"/>
        </w:rPr>
      </w:pPr>
    </w:p>
    <w:p w14:paraId="44B63E0F" w14:textId="77777777" w:rsidR="00394CEC" w:rsidRPr="00235772" w:rsidRDefault="00394CEC" w:rsidP="0016114A">
      <w:pPr>
        <w:pStyle w:val="AnswertextCalibri10pts"/>
        <w:pBdr>
          <w:bottom w:val="dotted" w:sz="4" w:space="1" w:color="auto"/>
          <w:between w:val="none" w:sz="0" w:space="0" w:color="auto"/>
        </w:pBdr>
        <w:rPr>
          <w:lang w:val="sr-Latn-RS"/>
        </w:rPr>
      </w:pPr>
    </w:p>
    <w:p w14:paraId="1E778CC9" w14:textId="3B9B5EC4"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organizuje događaje i aktivnosti u oblasti umetnosti, kulture i sporta koje imaju za cilj da podstaknu ljude iz različitih etničkih/kulturnih sredina da učestvuju u interakciji?</w:t>
      </w:r>
    </w:p>
    <w:tbl>
      <w:tblPr>
        <w:tblStyle w:val="TableGrid"/>
        <w:tblW w:w="0" w:type="auto"/>
        <w:tblInd w:w="108" w:type="dxa"/>
        <w:tblLook w:val="04A0" w:firstRow="1" w:lastRow="0" w:firstColumn="1" w:lastColumn="0" w:noHBand="0" w:noVBand="1"/>
      </w:tblPr>
      <w:tblGrid>
        <w:gridCol w:w="4536"/>
        <w:gridCol w:w="851"/>
      </w:tblGrid>
      <w:tr w:rsidR="00B93FF5" w:rsidRPr="00235772" w14:paraId="7651C61C" w14:textId="77777777" w:rsidTr="007921C5">
        <w:tc>
          <w:tcPr>
            <w:tcW w:w="4536" w:type="dxa"/>
          </w:tcPr>
          <w:p w14:paraId="6B60AB7F" w14:textId="77777777" w:rsidR="00B93FF5" w:rsidRPr="00235772" w:rsidRDefault="00AB62F6" w:rsidP="007921C5">
            <w:pPr>
              <w:spacing w:before="0" w:after="0"/>
              <w:rPr>
                <w:lang w:val="sr-Latn-RS"/>
              </w:rPr>
            </w:pPr>
            <w:r w:rsidRPr="00235772">
              <w:rPr>
                <w:lang w:val="sr-Latn-RS"/>
              </w:rPr>
              <w:t>Redovno</w:t>
            </w:r>
          </w:p>
        </w:tc>
        <w:tc>
          <w:tcPr>
            <w:tcW w:w="851" w:type="dxa"/>
          </w:tcPr>
          <w:p w14:paraId="76A014FB" w14:textId="77777777" w:rsidR="00B93FF5" w:rsidRPr="00235772" w:rsidRDefault="00B93FF5" w:rsidP="007921C5">
            <w:pPr>
              <w:spacing w:before="0" w:after="0"/>
              <w:rPr>
                <w:lang w:val="sr-Latn-RS"/>
              </w:rPr>
            </w:pPr>
          </w:p>
        </w:tc>
      </w:tr>
      <w:tr w:rsidR="00B93FF5" w:rsidRPr="00235772" w14:paraId="443C3A7D" w14:textId="77777777" w:rsidTr="007921C5">
        <w:tc>
          <w:tcPr>
            <w:tcW w:w="4536" w:type="dxa"/>
          </w:tcPr>
          <w:p w14:paraId="3A2A13C9" w14:textId="77777777" w:rsidR="00B93FF5" w:rsidRPr="00235772" w:rsidRDefault="00AB62F6" w:rsidP="007921C5">
            <w:pPr>
              <w:spacing w:before="0" w:after="0"/>
              <w:rPr>
                <w:lang w:val="sr-Latn-RS"/>
              </w:rPr>
            </w:pPr>
            <w:r w:rsidRPr="00235772">
              <w:rPr>
                <w:lang w:val="sr-Latn-RS"/>
              </w:rPr>
              <w:t>Ponekad</w:t>
            </w:r>
          </w:p>
        </w:tc>
        <w:tc>
          <w:tcPr>
            <w:tcW w:w="851" w:type="dxa"/>
          </w:tcPr>
          <w:p w14:paraId="7B45EA58" w14:textId="77777777" w:rsidR="00B93FF5" w:rsidRPr="00235772" w:rsidRDefault="00B93FF5" w:rsidP="007921C5">
            <w:pPr>
              <w:spacing w:before="0" w:after="0"/>
              <w:rPr>
                <w:lang w:val="sr-Latn-RS"/>
              </w:rPr>
            </w:pPr>
          </w:p>
        </w:tc>
      </w:tr>
      <w:tr w:rsidR="00B93FF5" w:rsidRPr="00235772" w14:paraId="677430BF" w14:textId="77777777" w:rsidTr="007921C5">
        <w:tc>
          <w:tcPr>
            <w:tcW w:w="4536" w:type="dxa"/>
          </w:tcPr>
          <w:p w14:paraId="559CA573" w14:textId="77777777" w:rsidR="00B93FF5" w:rsidRPr="00235772" w:rsidRDefault="00AB62F6" w:rsidP="007921C5">
            <w:pPr>
              <w:spacing w:before="0" w:after="0"/>
              <w:rPr>
                <w:lang w:val="sr-Latn-RS"/>
              </w:rPr>
            </w:pPr>
            <w:r w:rsidRPr="00235772">
              <w:rPr>
                <w:lang w:val="sr-Latn-RS"/>
              </w:rPr>
              <w:t>Nikad</w:t>
            </w:r>
          </w:p>
        </w:tc>
        <w:tc>
          <w:tcPr>
            <w:tcW w:w="851" w:type="dxa"/>
          </w:tcPr>
          <w:p w14:paraId="75841706" w14:textId="77777777" w:rsidR="00B93FF5" w:rsidRPr="00235772" w:rsidRDefault="00B93FF5" w:rsidP="007921C5">
            <w:pPr>
              <w:spacing w:before="0" w:after="0"/>
              <w:rPr>
                <w:lang w:val="sr-Latn-RS"/>
              </w:rPr>
            </w:pPr>
          </w:p>
        </w:tc>
      </w:tr>
    </w:tbl>
    <w:p w14:paraId="76BDBAB0" w14:textId="5D7EA7B5" w:rsidR="00C93430" w:rsidRPr="00235772" w:rsidRDefault="00516B77" w:rsidP="00516B77">
      <w:pPr>
        <w:pStyle w:val="HighlightedredCalibri10ptsred"/>
        <w:jc w:val="both"/>
        <w:rPr>
          <w:b w:val="0"/>
          <w:i/>
          <w:lang w:val="sr-Latn-RS"/>
        </w:rPr>
      </w:pPr>
      <w:r w:rsidRPr="00235772">
        <w:rPr>
          <w:b w:val="0"/>
          <w:i/>
          <w:iCs/>
          <w:lang w:val="sr-Latn-RS"/>
        </w:rPr>
        <w:t>Na primer, turniri sportskih timova gde se članovi tima biraju prema različitim kriterijumima raznolikosti (poreklo, rod, starost itd.), kulturni i umetnički događaji koji naglašavaju pozitivan uticaj eksternih uticaja na kreativni proces, proslava Svetskog dana nasleđa ili Evropskog dana jezika itd.</w:t>
      </w:r>
    </w:p>
    <w:p w14:paraId="6F7EFB0E" w14:textId="0DA589D5"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5F87F14B" w14:textId="77777777" w:rsidR="006C2EB6" w:rsidRPr="00235772" w:rsidRDefault="006C2EB6" w:rsidP="006C2EB6">
      <w:pPr>
        <w:pStyle w:val="AnswertextCalibri10pts"/>
        <w:pBdr>
          <w:bottom w:val="dotted" w:sz="4" w:space="1" w:color="auto"/>
          <w:between w:val="dotted" w:sz="4" w:space="1" w:color="auto"/>
        </w:pBdr>
        <w:rPr>
          <w:lang w:val="sr-Latn-RS"/>
        </w:rPr>
      </w:pPr>
    </w:p>
    <w:p w14:paraId="757248F6" w14:textId="77777777" w:rsidR="00394CEC" w:rsidRPr="00235772" w:rsidRDefault="00394CEC" w:rsidP="0016114A">
      <w:pPr>
        <w:pStyle w:val="AnswertextCalibri10pts"/>
        <w:pBdr>
          <w:bottom w:val="dotted" w:sz="4" w:space="1" w:color="auto"/>
          <w:between w:val="none" w:sz="0" w:space="0" w:color="auto"/>
        </w:pBdr>
        <w:rPr>
          <w:lang w:val="sr-Latn-RS"/>
        </w:rPr>
      </w:pPr>
    </w:p>
    <w:p w14:paraId="3C65EF64" w14:textId="528F6316"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podstiče kulturne organizacije da se bave raznolikošću i interkulturalnim odnosima u svojim produkcijama?</w:t>
      </w:r>
    </w:p>
    <w:tbl>
      <w:tblPr>
        <w:tblStyle w:val="TableGrid"/>
        <w:tblW w:w="0" w:type="auto"/>
        <w:tblInd w:w="108" w:type="dxa"/>
        <w:tblLook w:val="04A0" w:firstRow="1" w:lastRow="0" w:firstColumn="1" w:lastColumn="0" w:noHBand="0" w:noVBand="1"/>
      </w:tblPr>
      <w:tblGrid>
        <w:gridCol w:w="4536"/>
        <w:gridCol w:w="851"/>
      </w:tblGrid>
      <w:tr w:rsidR="00B93FF5" w:rsidRPr="00235772" w14:paraId="45E51553" w14:textId="77777777" w:rsidTr="007921C5">
        <w:tc>
          <w:tcPr>
            <w:tcW w:w="4536" w:type="dxa"/>
          </w:tcPr>
          <w:p w14:paraId="2D9DAA11" w14:textId="77777777" w:rsidR="00B93FF5" w:rsidRPr="00235772" w:rsidRDefault="00B93FF5" w:rsidP="007921C5">
            <w:pPr>
              <w:spacing w:before="0" w:after="0"/>
              <w:rPr>
                <w:rFonts w:eastAsiaTheme="majorEastAsia" w:cstheme="majorBidi"/>
                <w:bCs/>
                <w:color w:val="auto"/>
                <w:lang w:val="sr-Latn-RS"/>
              </w:rPr>
            </w:pPr>
            <w:r w:rsidRPr="00235772">
              <w:rPr>
                <w:rFonts w:eastAsiaTheme="majorEastAsia" w:cstheme="majorBidi"/>
                <w:color w:val="auto"/>
                <w:lang w:val="sr-Latn-RS"/>
              </w:rPr>
              <w:t>DA</w:t>
            </w:r>
          </w:p>
        </w:tc>
        <w:tc>
          <w:tcPr>
            <w:tcW w:w="851" w:type="dxa"/>
          </w:tcPr>
          <w:p w14:paraId="149226BE" w14:textId="77777777" w:rsidR="00B93FF5" w:rsidRPr="00235772" w:rsidRDefault="00B93FF5" w:rsidP="007921C5">
            <w:pPr>
              <w:spacing w:before="0" w:after="0"/>
              <w:rPr>
                <w:rFonts w:eastAsiaTheme="majorEastAsia" w:cstheme="majorBidi"/>
                <w:b/>
                <w:bCs/>
                <w:color w:val="auto"/>
                <w:lang w:val="sr-Latn-RS"/>
              </w:rPr>
            </w:pPr>
          </w:p>
        </w:tc>
      </w:tr>
      <w:tr w:rsidR="00B93FF5" w:rsidRPr="00235772" w14:paraId="2B9248B1" w14:textId="77777777" w:rsidTr="007921C5">
        <w:tc>
          <w:tcPr>
            <w:tcW w:w="4536" w:type="dxa"/>
          </w:tcPr>
          <w:p w14:paraId="006FE3E1" w14:textId="77777777" w:rsidR="00B93FF5" w:rsidRPr="00235772" w:rsidRDefault="00AB62F6" w:rsidP="007921C5">
            <w:pPr>
              <w:spacing w:before="0" w:after="0"/>
              <w:rPr>
                <w:lang w:val="sr-Latn-RS"/>
              </w:rPr>
            </w:pPr>
            <w:r w:rsidRPr="00235772">
              <w:rPr>
                <w:lang w:val="sr-Latn-RS"/>
              </w:rPr>
              <w:t>Povremeno</w:t>
            </w:r>
          </w:p>
        </w:tc>
        <w:tc>
          <w:tcPr>
            <w:tcW w:w="851" w:type="dxa"/>
          </w:tcPr>
          <w:p w14:paraId="5F85D03B" w14:textId="77777777" w:rsidR="00B93FF5" w:rsidRPr="00235772" w:rsidRDefault="00B93FF5" w:rsidP="007921C5">
            <w:pPr>
              <w:spacing w:before="0" w:after="0"/>
              <w:rPr>
                <w:lang w:val="sr-Latn-RS"/>
              </w:rPr>
            </w:pPr>
          </w:p>
        </w:tc>
      </w:tr>
      <w:tr w:rsidR="00B93FF5" w:rsidRPr="00235772" w14:paraId="36517F50" w14:textId="77777777" w:rsidTr="007921C5">
        <w:tc>
          <w:tcPr>
            <w:tcW w:w="4536" w:type="dxa"/>
          </w:tcPr>
          <w:p w14:paraId="25FB8AC4" w14:textId="77777777" w:rsidR="00B93FF5" w:rsidRPr="00235772" w:rsidRDefault="00B93FF5" w:rsidP="007921C5">
            <w:pPr>
              <w:spacing w:before="0" w:after="0"/>
              <w:rPr>
                <w:lang w:val="sr-Latn-RS"/>
              </w:rPr>
            </w:pPr>
            <w:r w:rsidRPr="00235772">
              <w:rPr>
                <w:lang w:val="sr-Latn-RS"/>
              </w:rPr>
              <w:t>NE</w:t>
            </w:r>
          </w:p>
        </w:tc>
        <w:tc>
          <w:tcPr>
            <w:tcW w:w="851" w:type="dxa"/>
          </w:tcPr>
          <w:p w14:paraId="3E073A39" w14:textId="77777777" w:rsidR="00B93FF5" w:rsidRPr="00235772" w:rsidRDefault="00B93FF5" w:rsidP="007921C5">
            <w:pPr>
              <w:spacing w:before="0" w:after="0"/>
              <w:rPr>
                <w:lang w:val="sr-Latn-RS"/>
              </w:rPr>
            </w:pPr>
          </w:p>
        </w:tc>
      </w:tr>
    </w:tbl>
    <w:p w14:paraId="67AFD66A" w14:textId="5EF4A4D1" w:rsidR="00C93430" w:rsidRPr="00235772" w:rsidRDefault="00516B77" w:rsidP="00516B77">
      <w:pPr>
        <w:pStyle w:val="HighlightedredCalibri10ptsred"/>
        <w:jc w:val="both"/>
        <w:rPr>
          <w:b w:val="0"/>
          <w:i/>
          <w:lang w:val="sr-Latn-RS"/>
        </w:rPr>
      </w:pPr>
      <w:r w:rsidRPr="00235772">
        <w:rPr>
          <w:b w:val="0"/>
          <w:i/>
          <w:iCs/>
          <w:lang w:val="sr-Latn-RS"/>
        </w:rPr>
        <w:t>Na primer, kroz specifične grantove ili propise koji podstiču kulturno „hibridne” kreacije ili događaje itd.</w:t>
      </w:r>
    </w:p>
    <w:p w14:paraId="6F8DFB66" w14:textId="20596BB0"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23C10812" w14:textId="77777777" w:rsidR="005E4F0B" w:rsidRPr="00235772" w:rsidRDefault="005E4F0B" w:rsidP="005E4F0B">
      <w:pPr>
        <w:pStyle w:val="AnswertextCalibri10pts"/>
        <w:pBdr>
          <w:bottom w:val="dotted" w:sz="4" w:space="1" w:color="auto"/>
          <w:between w:val="dotted" w:sz="4" w:space="1" w:color="auto"/>
        </w:pBdr>
        <w:rPr>
          <w:lang w:val="sr-Latn-RS"/>
        </w:rPr>
      </w:pPr>
    </w:p>
    <w:p w14:paraId="34F26201" w14:textId="77777777" w:rsidR="00394CEC" w:rsidRPr="00235772" w:rsidRDefault="00394CEC" w:rsidP="0016114A">
      <w:pPr>
        <w:pStyle w:val="AnswertextCalibri10pts"/>
        <w:pBdr>
          <w:bottom w:val="dotted" w:sz="4" w:space="1" w:color="auto"/>
          <w:between w:val="none" w:sz="0" w:space="0" w:color="auto"/>
        </w:pBdr>
        <w:rPr>
          <w:lang w:val="sr-Latn-RS"/>
        </w:rPr>
      </w:pPr>
    </w:p>
    <w:p w14:paraId="51A69435" w14:textId="64A0A19B" w:rsidR="00CF2D0D" w:rsidRPr="00235772" w:rsidRDefault="00CF2D0D" w:rsidP="006B1E98">
      <w:pPr>
        <w:pStyle w:val="QuestionsICCquestionnairelevel1"/>
        <w:rPr>
          <w:lang w:val="sr-Latn-RS"/>
        </w:rPr>
      </w:pPr>
      <w:r w:rsidRPr="00235772">
        <w:rPr>
          <w:lang w:val="sr-Latn-RS"/>
        </w:rPr>
        <w:t xml:space="preserve">Da li </w:t>
      </w:r>
      <w:r w:rsidR="00D9422E">
        <w:rPr>
          <w:lang w:val="sr-Latn-RS"/>
        </w:rPr>
        <w:t>JLS</w:t>
      </w:r>
      <w:r w:rsidR="00D9422E" w:rsidRPr="00235772">
        <w:rPr>
          <w:lang w:val="sr-Latn-RS"/>
        </w:rPr>
        <w:t xml:space="preserve"> </w:t>
      </w:r>
      <w:r w:rsidRPr="00235772">
        <w:rPr>
          <w:lang w:val="sr-Latn-RS"/>
        </w:rPr>
        <w:t xml:space="preserve">organizuje javne debate ili kampanje na temu </w:t>
      </w:r>
      <w:r w:rsidR="00D9422E">
        <w:rPr>
          <w:lang w:val="sr-Latn-RS"/>
        </w:rPr>
        <w:t>različitosti</w:t>
      </w:r>
      <w:r w:rsidRPr="00235772">
        <w:rPr>
          <w:lang w:val="sr-Latn-RS"/>
        </w:rPr>
        <w:t xml:space="preserve"> i zajedničkog života?</w:t>
      </w:r>
    </w:p>
    <w:tbl>
      <w:tblPr>
        <w:tblStyle w:val="TableGrid"/>
        <w:tblW w:w="0" w:type="auto"/>
        <w:tblInd w:w="108" w:type="dxa"/>
        <w:tblLook w:val="04A0" w:firstRow="1" w:lastRow="0" w:firstColumn="1" w:lastColumn="0" w:noHBand="0" w:noVBand="1"/>
      </w:tblPr>
      <w:tblGrid>
        <w:gridCol w:w="4536"/>
        <w:gridCol w:w="851"/>
      </w:tblGrid>
      <w:tr w:rsidR="00B93FF5" w:rsidRPr="00235772" w14:paraId="17E9CE79" w14:textId="77777777" w:rsidTr="007921C5">
        <w:tc>
          <w:tcPr>
            <w:tcW w:w="4536" w:type="dxa"/>
          </w:tcPr>
          <w:p w14:paraId="7E9098E8" w14:textId="77777777" w:rsidR="00B93FF5" w:rsidRPr="00235772" w:rsidRDefault="00B93FF5" w:rsidP="007921C5">
            <w:pPr>
              <w:spacing w:before="0" w:after="0"/>
              <w:rPr>
                <w:lang w:val="sr-Latn-RS"/>
              </w:rPr>
            </w:pPr>
            <w:r w:rsidRPr="00235772">
              <w:rPr>
                <w:lang w:val="sr-Latn-RS"/>
              </w:rPr>
              <w:t>DA, redovno</w:t>
            </w:r>
          </w:p>
        </w:tc>
        <w:tc>
          <w:tcPr>
            <w:tcW w:w="851" w:type="dxa"/>
          </w:tcPr>
          <w:p w14:paraId="0C46EC74" w14:textId="77777777" w:rsidR="00B93FF5" w:rsidRPr="00235772" w:rsidRDefault="00B93FF5" w:rsidP="007921C5">
            <w:pPr>
              <w:spacing w:before="0" w:after="0"/>
              <w:rPr>
                <w:lang w:val="sr-Latn-RS"/>
              </w:rPr>
            </w:pPr>
          </w:p>
        </w:tc>
      </w:tr>
      <w:tr w:rsidR="00B93FF5" w:rsidRPr="00235772" w14:paraId="1C369B3F" w14:textId="77777777" w:rsidTr="007921C5">
        <w:tc>
          <w:tcPr>
            <w:tcW w:w="4536" w:type="dxa"/>
          </w:tcPr>
          <w:p w14:paraId="7FA2B180" w14:textId="77777777" w:rsidR="00B93FF5" w:rsidRPr="00235772" w:rsidRDefault="00AB62F6" w:rsidP="007921C5">
            <w:pPr>
              <w:spacing w:before="0" w:after="0"/>
              <w:rPr>
                <w:lang w:val="sr-Latn-RS"/>
              </w:rPr>
            </w:pPr>
            <w:r w:rsidRPr="00235772">
              <w:rPr>
                <w:lang w:val="sr-Latn-RS"/>
              </w:rPr>
              <w:t>DA, povremeno</w:t>
            </w:r>
          </w:p>
        </w:tc>
        <w:tc>
          <w:tcPr>
            <w:tcW w:w="851" w:type="dxa"/>
          </w:tcPr>
          <w:p w14:paraId="1F806886" w14:textId="77777777" w:rsidR="00B93FF5" w:rsidRPr="00235772" w:rsidRDefault="00B93FF5" w:rsidP="007921C5">
            <w:pPr>
              <w:spacing w:before="0" w:after="0"/>
              <w:rPr>
                <w:lang w:val="sr-Latn-RS"/>
              </w:rPr>
            </w:pPr>
          </w:p>
        </w:tc>
      </w:tr>
      <w:tr w:rsidR="00B93FF5" w:rsidRPr="00AA0529" w14:paraId="1CF3AA78" w14:textId="77777777" w:rsidTr="007921C5">
        <w:tc>
          <w:tcPr>
            <w:tcW w:w="4536" w:type="dxa"/>
          </w:tcPr>
          <w:p w14:paraId="75EE8D0F" w14:textId="77777777" w:rsidR="00B93FF5" w:rsidRPr="00235772" w:rsidRDefault="00AB62F6" w:rsidP="007921C5">
            <w:pPr>
              <w:spacing w:before="0" w:after="0"/>
              <w:rPr>
                <w:lang w:val="sr-Latn-RS"/>
              </w:rPr>
            </w:pPr>
            <w:r w:rsidRPr="00235772">
              <w:rPr>
                <w:lang w:val="sr-Latn-RS"/>
              </w:rPr>
              <w:t>Desilo se jednom ili dva puta</w:t>
            </w:r>
          </w:p>
        </w:tc>
        <w:tc>
          <w:tcPr>
            <w:tcW w:w="851" w:type="dxa"/>
          </w:tcPr>
          <w:p w14:paraId="5BA67C19" w14:textId="77777777" w:rsidR="00B93FF5" w:rsidRPr="00235772" w:rsidRDefault="00B93FF5" w:rsidP="007921C5">
            <w:pPr>
              <w:spacing w:before="0" w:after="0"/>
              <w:rPr>
                <w:lang w:val="sr-Latn-RS"/>
              </w:rPr>
            </w:pPr>
          </w:p>
        </w:tc>
      </w:tr>
      <w:tr w:rsidR="00B93FF5" w:rsidRPr="00235772" w14:paraId="325B0337" w14:textId="77777777" w:rsidTr="007921C5">
        <w:tc>
          <w:tcPr>
            <w:tcW w:w="4536" w:type="dxa"/>
          </w:tcPr>
          <w:p w14:paraId="4ADF79D6" w14:textId="77777777" w:rsidR="00B93FF5" w:rsidRPr="00235772" w:rsidRDefault="00B93FF5" w:rsidP="007921C5">
            <w:pPr>
              <w:spacing w:before="0" w:after="0"/>
              <w:rPr>
                <w:lang w:val="sr-Latn-RS"/>
              </w:rPr>
            </w:pPr>
            <w:r w:rsidRPr="00235772">
              <w:rPr>
                <w:lang w:val="sr-Latn-RS"/>
              </w:rPr>
              <w:t>NE</w:t>
            </w:r>
          </w:p>
        </w:tc>
        <w:tc>
          <w:tcPr>
            <w:tcW w:w="851" w:type="dxa"/>
          </w:tcPr>
          <w:p w14:paraId="7A51E214" w14:textId="77777777" w:rsidR="00B93FF5" w:rsidRPr="00235772" w:rsidRDefault="00B93FF5" w:rsidP="007921C5">
            <w:pPr>
              <w:spacing w:before="0" w:after="0"/>
              <w:rPr>
                <w:lang w:val="sr-Latn-RS"/>
              </w:rPr>
            </w:pPr>
          </w:p>
        </w:tc>
      </w:tr>
    </w:tbl>
    <w:p w14:paraId="689728D3" w14:textId="21851555"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3F5F5A4E" w14:textId="77777777" w:rsidR="005E4F0B" w:rsidRPr="00235772" w:rsidRDefault="005E4F0B" w:rsidP="005E4F0B">
      <w:pPr>
        <w:pStyle w:val="AnswertextCalibri10pts"/>
        <w:pBdr>
          <w:bottom w:val="dotted" w:sz="4" w:space="1" w:color="auto"/>
          <w:between w:val="dotted" w:sz="4" w:space="1" w:color="auto"/>
        </w:pBdr>
        <w:rPr>
          <w:lang w:val="sr-Latn-RS"/>
        </w:rPr>
      </w:pPr>
    </w:p>
    <w:p w14:paraId="0A060A50" w14:textId="77777777" w:rsidR="00394CEC" w:rsidRPr="00235772" w:rsidRDefault="00394CEC" w:rsidP="0016114A">
      <w:pPr>
        <w:pStyle w:val="AnswertextCalibri10pts"/>
        <w:pBdr>
          <w:bottom w:val="dotted" w:sz="4" w:space="1" w:color="auto"/>
          <w:between w:val="none" w:sz="0" w:space="0" w:color="auto"/>
        </w:pBdr>
        <w:rPr>
          <w:lang w:val="sr-Latn-RS"/>
        </w:rPr>
      </w:pPr>
    </w:p>
    <w:p w14:paraId="24C64281" w14:textId="0232E487" w:rsidR="00CF2D0D" w:rsidRPr="00235772" w:rsidRDefault="00AD4DE7" w:rsidP="002B1BDB">
      <w:pPr>
        <w:pStyle w:val="Heading1"/>
        <w:ind w:left="567" w:hanging="567"/>
        <w:rPr>
          <w:lang w:val="sr-Latn-RS"/>
        </w:rPr>
      </w:pPr>
      <w:r w:rsidRPr="00235772">
        <w:rPr>
          <w:lang w:val="sr-Latn-RS"/>
        </w:rPr>
        <w:t>Javni prostor</w:t>
      </w:r>
    </w:p>
    <w:p w14:paraId="4428C325" w14:textId="0B6BC19C" w:rsidR="00835F26" w:rsidRPr="00235772" w:rsidRDefault="00835F26" w:rsidP="00835F26">
      <w:pPr>
        <w:pStyle w:val="Writing"/>
        <w:jc w:val="both"/>
        <w:rPr>
          <w:lang w:val="sr-Latn-RS"/>
        </w:rPr>
      </w:pPr>
      <w:r w:rsidRPr="00235772">
        <w:rPr>
          <w:lang w:val="sr-Latn-RS"/>
        </w:rPr>
        <w:t>Javni prostori (ulice, trgovi, parkovi itd.) i objekti (javne ustanove, centri za dnevni boravak, škole, zdravstveni centri itd.) jesu mesta koja većina građana mora da koristi. Oni nude mogućnost susreta za ljude različitih nacionalnosti, porekla, jezika, veroispovesti/uverenja, seksualnih orijentacija i starosnih grupa. Kako bi zaista došlo do susreta ljudi iz različitih grupa, takvi prostori i objekti treba da budu dizajnirani i animirani na takav način da se svi stanovnici osećaju prijatno kada ih koriste. Slično tome, prostori kojima se loše upravlja postaju prostori sumnje i straha za „druge”. Kada je to slučaj, interkulturaln</w:t>
      </w:r>
      <w:r w:rsidR="00D9422E">
        <w:rPr>
          <w:lang w:val="sr-Latn-RS"/>
        </w:rPr>
        <w:t xml:space="preserve">a JLS </w:t>
      </w:r>
      <w:r w:rsidRPr="00235772">
        <w:rPr>
          <w:lang w:val="sr-Latn-RS"/>
        </w:rPr>
        <w:t xml:space="preserve">aktivno radi sa </w:t>
      </w:r>
      <w:r w:rsidR="00D9422E">
        <w:rPr>
          <w:lang w:val="sr-Latn-RS"/>
        </w:rPr>
        <w:t xml:space="preserve">različitim društvenim </w:t>
      </w:r>
      <w:r w:rsidRPr="00235772">
        <w:rPr>
          <w:lang w:val="sr-Latn-RS"/>
        </w:rPr>
        <w:t>grupama, prvo, kako bi razumeo lokalni kontekst iz njihove perspektive i, drugo, kako bi prepoznao rešenja koja u velikoj meri podržavaju takve grupe.</w:t>
      </w:r>
    </w:p>
    <w:p w14:paraId="3894B8A0" w14:textId="3FEF2323"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preduzima aktivnosti za podsticanje smislenog interkulturalnog mešanja i interakcije u javnom prostoru </w:t>
      </w:r>
      <w:r w:rsidRPr="00235772">
        <w:rPr>
          <w:b w:val="0"/>
          <w:bCs w:val="0"/>
          <w:lang w:val="sr-Latn-RS"/>
        </w:rPr>
        <w:t>(moguće više odgovora)</w:t>
      </w:r>
      <w:r w:rsidRPr="00235772">
        <w:rPr>
          <w:lang w:val="sr-Latn-RS"/>
        </w:rPr>
        <w:t>?</w:t>
      </w:r>
    </w:p>
    <w:tbl>
      <w:tblPr>
        <w:tblStyle w:val="TableGrid"/>
        <w:tblW w:w="0" w:type="auto"/>
        <w:tblInd w:w="108" w:type="dxa"/>
        <w:shd w:val="clear" w:color="auto" w:fill="FFFF00"/>
        <w:tblLook w:val="04A0" w:firstRow="1" w:lastRow="0" w:firstColumn="1" w:lastColumn="0" w:noHBand="0" w:noVBand="1"/>
      </w:tblPr>
      <w:tblGrid>
        <w:gridCol w:w="4536"/>
        <w:gridCol w:w="851"/>
      </w:tblGrid>
      <w:tr w:rsidR="00B93FF5" w:rsidRPr="00235772" w14:paraId="2BE3C8C9" w14:textId="77777777" w:rsidTr="00953D6A">
        <w:tc>
          <w:tcPr>
            <w:tcW w:w="4536" w:type="dxa"/>
            <w:shd w:val="clear" w:color="auto" w:fill="auto"/>
          </w:tcPr>
          <w:p w14:paraId="3C7B9CE7" w14:textId="77777777" w:rsidR="00B93FF5" w:rsidRPr="00235772" w:rsidRDefault="00701EAC" w:rsidP="00EB13AE">
            <w:pPr>
              <w:spacing w:before="0" w:after="0"/>
              <w:rPr>
                <w:lang w:val="sr-Latn-RS"/>
              </w:rPr>
            </w:pPr>
            <w:r w:rsidRPr="00235772">
              <w:rPr>
                <w:lang w:val="sr-Latn-RS"/>
              </w:rPr>
              <w:t>DA, u javnim bibliotekama</w:t>
            </w:r>
          </w:p>
        </w:tc>
        <w:tc>
          <w:tcPr>
            <w:tcW w:w="851" w:type="dxa"/>
            <w:shd w:val="clear" w:color="auto" w:fill="auto"/>
          </w:tcPr>
          <w:p w14:paraId="6D3F2E65" w14:textId="77777777" w:rsidR="00B93FF5" w:rsidRPr="00235772" w:rsidRDefault="00B93FF5" w:rsidP="00EB13AE">
            <w:pPr>
              <w:spacing w:before="0" w:after="0"/>
              <w:rPr>
                <w:lang w:val="sr-Latn-RS"/>
              </w:rPr>
            </w:pPr>
          </w:p>
        </w:tc>
      </w:tr>
      <w:tr w:rsidR="00B93FF5" w:rsidRPr="00235772" w14:paraId="6EBB047A" w14:textId="77777777" w:rsidTr="00953D6A">
        <w:tc>
          <w:tcPr>
            <w:tcW w:w="4536" w:type="dxa"/>
            <w:shd w:val="clear" w:color="auto" w:fill="auto"/>
          </w:tcPr>
          <w:p w14:paraId="5C9A96AB" w14:textId="77777777" w:rsidR="00B93FF5" w:rsidRPr="00235772" w:rsidRDefault="00701EAC" w:rsidP="00EB13AE">
            <w:pPr>
              <w:spacing w:before="0" w:after="0"/>
              <w:rPr>
                <w:lang w:val="sr-Latn-RS"/>
              </w:rPr>
            </w:pPr>
            <w:r w:rsidRPr="00235772">
              <w:rPr>
                <w:lang w:val="sr-Latn-RS"/>
              </w:rPr>
              <w:t>DA, u muzejima</w:t>
            </w:r>
          </w:p>
        </w:tc>
        <w:tc>
          <w:tcPr>
            <w:tcW w:w="851" w:type="dxa"/>
            <w:shd w:val="clear" w:color="auto" w:fill="auto"/>
          </w:tcPr>
          <w:p w14:paraId="3192FB2F" w14:textId="77777777" w:rsidR="00B93FF5" w:rsidRPr="00235772" w:rsidRDefault="00B93FF5" w:rsidP="00EB13AE">
            <w:pPr>
              <w:spacing w:before="0" w:after="0"/>
              <w:rPr>
                <w:lang w:val="sr-Latn-RS"/>
              </w:rPr>
            </w:pPr>
          </w:p>
        </w:tc>
      </w:tr>
      <w:tr w:rsidR="00B93FF5" w:rsidRPr="00235772" w14:paraId="61D8E566" w14:textId="77777777" w:rsidTr="00953D6A">
        <w:tc>
          <w:tcPr>
            <w:tcW w:w="4536" w:type="dxa"/>
            <w:shd w:val="clear" w:color="auto" w:fill="auto"/>
          </w:tcPr>
          <w:p w14:paraId="17A7A453" w14:textId="77777777" w:rsidR="00B93FF5" w:rsidRPr="00235772" w:rsidRDefault="00701EAC" w:rsidP="00EB13AE">
            <w:pPr>
              <w:spacing w:before="0" w:after="0"/>
              <w:rPr>
                <w:lang w:val="sr-Latn-RS"/>
              </w:rPr>
            </w:pPr>
            <w:r w:rsidRPr="00235772">
              <w:rPr>
                <w:lang w:val="sr-Latn-RS"/>
              </w:rPr>
              <w:t>DA, na igralištima</w:t>
            </w:r>
          </w:p>
        </w:tc>
        <w:tc>
          <w:tcPr>
            <w:tcW w:w="851" w:type="dxa"/>
            <w:shd w:val="clear" w:color="auto" w:fill="auto"/>
          </w:tcPr>
          <w:p w14:paraId="1557BC20" w14:textId="77777777" w:rsidR="00B93FF5" w:rsidRPr="00235772" w:rsidRDefault="00B93FF5" w:rsidP="00EB13AE">
            <w:pPr>
              <w:spacing w:before="0" w:after="0"/>
              <w:rPr>
                <w:lang w:val="sr-Latn-RS"/>
              </w:rPr>
            </w:pPr>
          </w:p>
        </w:tc>
      </w:tr>
      <w:tr w:rsidR="00157890" w:rsidRPr="00235772" w14:paraId="42257A47" w14:textId="77777777" w:rsidTr="00953D6A">
        <w:tc>
          <w:tcPr>
            <w:tcW w:w="4536" w:type="dxa"/>
            <w:shd w:val="clear" w:color="auto" w:fill="auto"/>
          </w:tcPr>
          <w:p w14:paraId="58E568B9" w14:textId="77777777" w:rsidR="00157890" w:rsidRPr="00235772" w:rsidRDefault="00701EAC" w:rsidP="00EB13AE">
            <w:pPr>
              <w:spacing w:before="0" w:after="0"/>
              <w:rPr>
                <w:lang w:val="sr-Latn-RS"/>
              </w:rPr>
            </w:pPr>
            <w:r w:rsidRPr="00235772">
              <w:rPr>
                <w:lang w:val="sr-Latn-RS"/>
              </w:rPr>
              <w:t>DA, u parkovima</w:t>
            </w:r>
          </w:p>
        </w:tc>
        <w:tc>
          <w:tcPr>
            <w:tcW w:w="851" w:type="dxa"/>
            <w:shd w:val="clear" w:color="auto" w:fill="auto"/>
          </w:tcPr>
          <w:p w14:paraId="73EF65E8" w14:textId="77777777" w:rsidR="00157890" w:rsidRPr="00235772" w:rsidRDefault="00157890" w:rsidP="00EB13AE">
            <w:pPr>
              <w:spacing w:before="0" w:after="0"/>
              <w:rPr>
                <w:lang w:val="sr-Latn-RS"/>
              </w:rPr>
            </w:pPr>
          </w:p>
        </w:tc>
      </w:tr>
      <w:tr w:rsidR="00B93FF5" w:rsidRPr="00235772" w14:paraId="4B3FDDE4" w14:textId="77777777" w:rsidTr="00953D6A">
        <w:tc>
          <w:tcPr>
            <w:tcW w:w="4536" w:type="dxa"/>
            <w:shd w:val="clear" w:color="auto" w:fill="auto"/>
          </w:tcPr>
          <w:p w14:paraId="32D0DF85" w14:textId="77777777" w:rsidR="00B93FF5" w:rsidRPr="00235772" w:rsidRDefault="00701EAC" w:rsidP="00EB13AE">
            <w:pPr>
              <w:spacing w:before="0" w:after="0"/>
              <w:rPr>
                <w:lang w:val="sr-Latn-RS"/>
              </w:rPr>
            </w:pPr>
            <w:r w:rsidRPr="00235772">
              <w:rPr>
                <w:lang w:val="sr-Latn-RS"/>
              </w:rPr>
              <w:t>DA, na trgovima</w:t>
            </w:r>
          </w:p>
        </w:tc>
        <w:tc>
          <w:tcPr>
            <w:tcW w:w="851" w:type="dxa"/>
            <w:shd w:val="clear" w:color="auto" w:fill="auto"/>
          </w:tcPr>
          <w:p w14:paraId="121BB01C" w14:textId="77777777" w:rsidR="00B93FF5" w:rsidRPr="00235772" w:rsidRDefault="00B93FF5" w:rsidP="00EB13AE">
            <w:pPr>
              <w:spacing w:before="0" w:after="0"/>
              <w:rPr>
                <w:lang w:val="sr-Latn-RS"/>
              </w:rPr>
            </w:pPr>
          </w:p>
        </w:tc>
      </w:tr>
      <w:tr w:rsidR="00EB13AE" w:rsidRPr="00C52E5D" w14:paraId="77F28E38" w14:textId="77777777" w:rsidTr="00953D6A">
        <w:tc>
          <w:tcPr>
            <w:tcW w:w="4536" w:type="dxa"/>
            <w:shd w:val="clear" w:color="auto" w:fill="auto"/>
          </w:tcPr>
          <w:p w14:paraId="6C3044C0" w14:textId="77777777" w:rsidR="00EB13AE" w:rsidRPr="00235772" w:rsidRDefault="00701EAC" w:rsidP="00701EAC">
            <w:pPr>
              <w:spacing w:before="0" w:after="0"/>
              <w:rPr>
                <w:lang w:val="sr-Latn-RS"/>
              </w:rPr>
            </w:pPr>
            <w:r w:rsidRPr="00235772">
              <w:rPr>
                <w:lang w:val="sr-Latn-RS"/>
              </w:rPr>
              <w:t>DA, u drugim javnim prostorima (navedite kojim)</w:t>
            </w:r>
          </w:p>
        </w:tc>
        <w:tc>
          <w:tcPr>
            <w:tcW w:w="851" w:type="dxa"/>
            <w:shd w:val="clear" w:color="auto" w:fill="auto"/>
          </w:tcPr>
          <w:p w14:paraId="12CA5A30" w14:textId="77777777" w:rsidR="00EB13AE" w:rsidRPr="00235772" w:rsidRDefault="00EB13AE" w:rsidP="00EB13AE">
            <w:pPr>
              <w:spacing w:before="0" w:after="0"/>
              <w:rPr>
                <w:lang w:val="sr-Latn-RS"/>
              </w:rPr>
            </w:pPr>
          </w:p>
        </w:tc>
      </w:tr>
      <w:tr w:rsidR="00701EAC" w:rsidRPr="00235772" w14:paraId="10206665" w14:textId="77777777" w:rsidTr="00953D6A">
        <w:tc>
          <w:tcPr>
            <w:tcW w:w="4536" w:type="dxa"/>
            <w:shd w:val="clear" w:color="auto" w:fill="auto"/>
          </w:tcPr>
          <w:p w14:paraId="2F46EFAF" w14:textId="600692E8" w:rsidR="00701EAC" w:rsidRPr="00235772" w:rsidRDefault="00701EAC" w:rsidP="00701EAC">
            <w:pPr>
              <w:spacing w:before="0" w:after="0"/>
              <w:rPr>
                <w:lang w:val="sr-Latn-RS"/>
              </w:rPr>
            </w:pPr>
            <w:r w:rsidRPr="00235772">
              <w:rPr>
                <w:lang w:val="sr-Latn-RS"/>
              </w:rPr>
              <w:t>NE</w:t>
            </w:r>
          </w:p>
        </w:tc>
        <w:tc>
          <w:tcPr>
            <w:tcW w:w="851" w:type="dxa"/>
            <w:shd w:val="clear" w:color="auto" w:fill="auto"/>
          </w:tcPr>
          <w:p w14:paraId="4F65D16F" w14:textId="77777777" w:rsidR="00701EAC" w:rsidRPr="00235772" w:rsidRDefault="00701EAC" w:rsidP="00EB13AE">
            <w:pPr>
              <w:spacing w:before="0" w:after="0"/>
              <w:rPr>
                <w:lang w:val="sr-Latn-RS"/>
              </w:rPr>
            </w:pPr>
          </w:p>
        </w:tc>
      </w:tr>
    </w:tbl>
    <w:p w14:paraId="5FC190AD" w14:textId="10ED96CD" w:rsidR="00C93430" w:rsidRPr="00235772" w:rsidRDefault="00516B77" w:rsidP="00516B77">
      <w:pPr>
        <w:pStyle w:val="HighlightedredCalibri10ptsred"/>
        <w:jc w:val="both"/>
        <w:rPr>
          <w:b w:val="0"/>
          <w:i/>
          <w:lang w:val="sr-Latn-RS"/>
        </w:rPr>
      </w:pPr>
      <w:r w:rsidRPr="00235772">
        <w:rPr>
          <w:b w:val="0"/>
          <w:i/>
          <w:iCs/>
          <w:lang w:val="sr-Latn-RS"/>
        </w:rPr>
        <w:t>Na primer, kroz organizovanje poseta na različitim jezicima, kroz nuđenje čitaocima mogućnosti da pozajmljuju knjige na različitim jezicima, kroz obezbeđivanje opreme, kao što su klupe, stolovi, velike šahovske table, igrališta itd. na kojima ljudi različitih porekla, starosnih grupa i rodova mogu da se sastaju i ostvaruju interakciju itd.</w:t>
      </w:r>
    </w:p>
    <w:p w14:paraId="4604E6B7" w14:textId="099021EB"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69B84BA7" w14:textId="77777777" w:rsidR="005E4F0B" w:rsidRPr="00235772" w:rsidRDefault="005E4F0B" w:rsidP="005E4F0B">
      <w:pPr>
        <w:pStyle w:val="AnswertextCalibri10pts"/>
        <w:pBdr>
          <w:bottom w:val="dotted" w:sz="4" w:space="1" w:color="auto"/>
          <w:between w:val="dotted" w:sz="4" w:space="1" w:color="auto"/>
        </w:pBdr>
        <w:rPr>
          <w:lang w:val="sr-Latn-RS"/>
        </w:rPr>
      </w:pPr>
    </w:p>
    <w:p w14:paraId="4513D2E5" w14:textId="77777777" w:rsidR="00394CEC" w:rsidRPr="00235772" w:rsidRDefault="00394CEC" w:rsidP="0016114A">
      <w:pPr>
        <w:pStyle w:val="AnswertextCalibri10pts"/>
        <w:pBdr>
          <w:bottom w:val="dotted" w:sz="4" w:space="1" w:color="auto"/>
          <w:between w:val="none" w:sz="0" w:space="0" w:color="auto"/>
        </w:pBdr>
        <w:rPr>
          <w:lang w:val="sr-Latn-RS"/>
        </w:rPr>
      </w:pPr>
    </w:p>
    <w:p w14:paraId="248E81EC" w14:textId="7D8F1457"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uzima u obzir </w:t>
      </w:r>
      <w:r w:rsidR="00D9422E">
        <w:rPr>
          <w:lang w:val="sr-Latn-RS"/>
        </w:rPr>
        <w:t xml:space="preserve">različitost </w:t>
      </w:r>
      <w:r w:rsidRPr="00235772">
        <w:rPr>
          <w:lang w:val="sr-Latn-RS"/>
        </w:rPr>
        <w:t>stanovništva prilikom projektovanja, renoviranja i upravljanja novim javnim objektima ili prostorima?</w:t>
      </w:r>
    </w:p>
    <w:tbl>
      <w:tblPr>
        <w:tblStyle w:val="TableGrid"/>
        <w:tblW w:w="0" w:type="auto"/>
        <w:tblInd w:w="108" w:type="dxa"/>
        <w:tblLook w:val="04A0" w:firstRow="1" w:lastRow="0" w:firstColumn="1" w:lastColumn="0" w:noHBand="0" w:noVBand="1"/>
      </w:tblPr>
      <w:tblGrid>
        <w:gridCol w:w="4536"/>
        <w:gridCol w:w="851"/>
      </w:tblGrid>
      <w:tr w:rsidR="00B93FF5" w:rsidRPr="00235772" w14:paraId="6541A7A1" w14:textId="77777777" w:rsidTr="007921C5">
        <w:tc>
          <w:tcPr>
            <w:tcW w:w="4536" w:type="dxa"/>
          </w:tcPr>
          <w:p w14:paraId="0A1AEF56" w14:textId="77777777" w:rsidR="00B93FF5" w:rsidRPr="00235772" w:rsidRDefault="00B93FF5" w:rsidP="007921C5">
            <w:pPr>
              <w:spacing w:before="0" w:after="0"/>
              <w:rPr>
                <w:lang w:val="sr-Latn-RS"/>
              </w:rPr>
            </w:pPr>
            <w:r w:rsidRPr="00235772">
              <w:rPr>
                <w:lang w:val="sr-Latn-RS"/>
              </w:rPr>
              <w:t>DA, uvek</w:t>
            </w:r>
          </w:p>
        </w:tc>
        <w:tc>
          <w:tcPr>
            <w:tcW w:w="851" w:type="dxa"/>
          </w:tcPr>
          <w:p w14:paraId="465C7D59" w14:textId="77777777" w:rsidR="00B93FF5" w:rsidRPr="00235772" w:rsidRDefault="00B93FF5" w:rsidP="007921C5">
            <w:pPr>
              <w:spacing w:before="0" w:after="0"/>
              <w:rPr>
                <w:lang w:val="sr-Latn-RS"/>
              </w:rPr>
            </w:pPr>
          </w:p>
        </w:tc>
      </w:tr>
      <w:tr w:rsidR="00B93FF5" w:rsidRPr="00C52E5D" w14:paraId="5BEC1098" w14:textId="77777777" w:rsidTr="007921C5">
        <w:tc>
          <w:tcPr>
            <w:tcW w:w="4536" w:type="dxa"/>
          </w:tcPr>
          <w:p w14:paraId="22C8C5B3" w14:textId="77777777" w:rsidR="00B93FF5" w:rsidRPr="00235772" w:rsidRDefault="00EB13AE" w:rsidP="007921C5">
            <w:pPr>
              <w:spacing w:before="0" w:after="0"/>
              <w:rPr>
                <w:lang w:val="sr-Latn-RS"/>
              </w:rPr>
            </w:pPr>
            <w:r w:rsidRPr="00235772">
              <w:rPr>
                <w:lang w:val="sr-Latn-RS"/>
              </w:rPr>
              <w:t>DA, kod nekih objekata ili mesta</w:t>
            </w:r>
          </w:p>
        </w:tc>
        <w:tc>
          <w:tcPr>
            <w:tcW w:w="851" w:type="dxa"/>
          </w:tcPr>
          <w:p w14:paraId="0B552152" w14:textId="77777777" w:rsidR="00B93FF5" w:rsidRPr="00235772" w:rsidRDefault="00B93FF5" w:rsidP="007921C5">
            <w:pPr>
              <w:spacing w:before="0" w:after="0"/>
              <w:rPr>
                <w:lang w:val="sr-Latn-RS"/>
              </w:rPr>
            </w:pPr>
          </w:p>
        </w:tc>
      </w:tr>
      <w:tr w:rsidR="00B93FF5" w:rsidRPr="00235772" w14:paraId="4A2F9B5A" w14:textId="77777777" w:rsidTr="007921C5">
        <w:tc>
          <w:tcPr>
            <w:tcW w:w="4536" w:type="dxa"/>
          </w:tcPr>
          <w:p w14:paraId="0A456DD7" w14:textId="77777777" w:rsidR="00B93FF5" w:rsidRPr="00235772" w:rsidRDefault="00B93FF5" w:rsidP="007921C5">
            <w:pPr>
              <w:spacing w:before="0" w:after="0"/>
              <w:rPr>
                <w:lang w:val="sr-Latn-RS"/>
              </w:rPr>
            </w:pPr>
            <w:r w:rsidRPr="00235772">
              <w:rPr>
                <w:lang w:val="sr-Latn-RS"/>
              </w:rPr>
              <w:t>NE</w:t>
            </w:r>
          </w:p>
        </w:tc>
        <w:tc>
          <w:tcPr>
            <w:tcW w:w="851" w:type="dxa"/>
          </w:tcPr>
          <w:p w14:paraId="249383AF" w14:textId="77777777" w:rsidR="00B93FF5" w:rsidRPr="00235772" w:rsidRDefault="00B93FF5" w:rsidP="007921C5">
            <w:pPr>
              <w:spacing w:before="0" w:after="0"/>
              <w:rPr>
                <w:lang w:val="sr-Latn-RS"/>
              </w:rPr>
            </w:pPr>
          </w:p>
        </w:tc>
      </w:tr>
    </w:tbl>
    <w:p w14:paraId="1FD81378" w14:textId="05BEFDCF" w:rsidR="00C93430" w:rsidRPr="00235772" w:rsidRDefault="00516B77" w:rsidP="00516B77">
      <w:pPr>
        <w:pStyle w:val="HighlightedredCalibri10ptsred"/>
        <w:jc w:val="both"/>
        <w:rPr>
          <w:b w:val="0"/>
          <w:i/>
          <w:lang w:val="sr-Latn-RS"/>
        </w:rPr>
      </w:pPr>
      <w:r w:rsidRPr="00235772">
        <w:rPr>
          <w:b w:val="0"/>
          <w:i/>
          <w:iCs/>
          <w:lang w:val="sr-Latn-RS"/>
        </w:rPr>
        <w:t>Na primer, kroz identifikaciju specifičnih potreba porodica, žena, starijih ljudi, dece, tinejdžera itd. i projektovanje javnih objekata/prostora tako da se niko ne oseća isključenim, kroz prilagođavanje radnog vremena i pružanje usluga usklađenih sa potrebama raznolikog stanovništva itd.</w:t>
      </w:r>
    </w:p>
    <w:p w14:paraId="1F67B02D" w14:textId="7971E525"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5E3B347C" w14:textId="77777777" w:rsidR="005E4F0B" w:rsidRPr="00235772" w:rsidRDefault="005E4F0B" w:rsidP="005E4F0B">
      <w:pPr>
        <w:pStyle w:val="AnswertextCalibri10pts"/>
        <w:pBdr>
          <w:bottom w:val="dotted" w:sz="4" w:space="1" w:color="auto"/>
          <w:between w:val="dotted" w:sz="4" w:space="1" w:color="auto"/>
        </w:pBdr>
        <w:rPr>
          <w:lang w:val="sr-Latn-RS"/>
        </w:rPr>
      </w:pPr>
    </w:p>
    <w:p w14:paraId="67DE7813" w14:textId="77777777" w:rsidR="00394CEC" w:rsidRPr="00235772" w:rsidRDefault="00394CEC" w:rsidP="0016114A">
      <w:pPr>
        <w:pStyle w:val="AnswertextCalibri10pts"/>
        <w:pBdr>
          <w:bottom w:val="dotted" w:sz="4" w:space="1" w:color="auto"/>
          <w:between w:val="none" w:sz="0" w:space="0" w:color="auto"/>
        </w:pBdr>
        <w:rPr>
          <w:lang w:val="sr-Latn-RS"/>
        </w:rPr>
      </w:pPr>
    </w:p>
    <w:p w14:paraId="5CB166EA" w14:textId="750C3993" w:rsidR="00CF2D0D" w:rsidRPr="00235772" w:rsidRDefault="00CF2D0D" w:rsidP="006B1E98">
      <w:pPr>
        <w:pStyle w:val="QuestionsICCquestionnairelevel1"/>
        <w:rPr>
          <w:lang w:val="sr-Latn-RS"/>
        </w:rPr>
      </w:pPr>
      <w:r w:rsidRPr="00235772">
        <w:rPr>
          <w:lang w:val="sr-Latn-RS"/>
        </w:rPr>
        <w:t xml:space="preserve">Kada </w:t>
      </w:r>
      <w:r w:rsidR="00D9422E">
        <w:rPr>
          <w:lang w:val="sr-Latn-RS"/>
        </w:rPr>
        <w:t>JLS</w:t>
      </w:r>
      <w:r w:rsidR="00D9422E" w:rsidRPr="00235772">
        <w:rPr>
          <w:lang w:val="sr-Latn-RS"/>
        </w:rPr>
        <w:t xml:space="preserve"> </w:t>
      </w:r>
      <w:r w:rsidRPr="00235772">
        <w:rPr>
          <w:lang w:val="sr-Latn-RS"/>
        </w:rPr>
        <w:t>odluči da rekonstruiše određeni prostor, da li koristi različite metode i mesta za konsultacije kako bi obezbedio smisleno učešće pripadnika različitih migrantskih/manjinskih zajednica?</w:t>
      </w:r>
    </w:p>
    <w:tbl>
      <w:tblPr>
        <w:tblStyle w:val="TableGrid"/>
        <w:tblW w:w="0" w:type="auto"/>
        <w:tblInd w:w="108" w:type="dxa"/>
        <w:tblLook w:val="04A0" w:firstRow="1" w:lastRow="0" w:firstColumn="1" w:lastColumn="0" w:noHBand="0" w:noVBand="1"/>
      </w:tblPr>
      <w:tblGrid>
        <w:gridCol w:w="4536"/>
        <w:gridCol w:w="851"/>
      </w:tblGrid>
      <w:tr w:rsidR="00B93FF5" w:rsidRPr="00235772" w14:paraId="02B7ED8E" w14:textId="77777777" w:rsidTr="007921C5">
        <w:tc>
          <w:tcPr>
            <w:tcW w:w="4536" w:type="dxa"/>
          </w:tcPr>
          <w:p w14:paraId="1CC5FC12" w14:textId="77777777" w:rsidR="00B93FF5" w:rsidRPr="00235772" w:rsidRDefault="00B93FF5" w:rsidP="007921C5">
            <w:pPr>
              <w:spacing w:before="0" w:after="0"/>
              <w:rPr>
                <w:lang w:val="sr-Latn-RS"/>
              </w:rPr>
            </w:pPr>
            <w:r w:rsidRPr="00235772">
              <w:rPr>
                <w:lang w:val="sr-Latn-RS"/>
              </w:rPr>
              <w:t>DA</w:t>
            </w:r>
          </w:p>
        </w:tc>
        <w:tc>
          <w:tcPr>
            <w:tcW w:w="851" w:type="dxa"/>
          </w:tcPr>
          <w:p w14:paraId="726408F1" w14:textId="77777777" w:rsidR="00B93FF5" w:rsidRPr="00235772" w:rsidRDefault="00B93FF5" w:rsidP="007921C5">
            <w:pPr>
              <w:spacing w:before="0" w:after="0"/>
              <w:rPr>
                <w:lang w:val="sr-Latn-RS"/>
              </w:rPr>
            </w:pPr>
          </w:p>
        </w:tc>
      </w:tr>
      <w:tr w:rsidR="00B93FF5" w:rsidRPr="00235772" w14:paraId="490E05E1" w14:textId="77777777" w:rsidTr="007921C5">
        <w:tc>
          <w:tcPr>
            <w:tcW w:w="4536" w:type="dxa"/>
          </w:tcPr>
          <w:p w14:paraId="6521188E" w14:textId="77777777" w:rsidR="00B93FF5" w:rsidRPr="00235772" w:rsidRDefault="00B93FF5" w:rsidP="007921C5">
            <w:pPr>
              <w:spacing w:before="0" w:after="0"/>
              <w:rPr>
                <w:lang w:val="sr-Latn-RS"/>
              </w:rPr>
            </w:pPr>
            <w:r w:rsidRPr="00235772">
              <w:rPr>
                <w:lang w:val="sr-Latn-RS"/>
              </w:rPr>
              <w:t>NE</w:t>
            </w:r>
          </w:p>
        </w:tc>
        <w:tc>
          <w:tcPr>
            <w:tcW w:w="851" w:type="dxa"/>
          </w:tcPr>
          <w:p w14:paraId="41B7F3BA" w14:textId="77777777" w:rsidR="00B93FF5" w:rsidRPr="00235772" w:rsidRDefault="00B93FF5" w:rsidP="007921C5">
            <w:pPr>
              <w:spacing w:before="0" w:after="0"/>
              <w:rPr>
                <w:lang w:val="sr-Latn-RS"/>
              </w:rPr>
            </w:pPr>
          </w:p>
        </w:tc>
      </w:tr>
    </w:tbl>
    <w:p w14:paraId="3F6F952C" w14:textId="28044F35" w:rsidR="00C93430" w:rsidRPr="00235772" w:rsidRDefault="00516B77" w:rsidP="00516B77">
      <w:pPr>
        <w:pStyle w:val="HighlightedredCalibri10ptsred"/>
        <w:jc w:val="both"/>
        <w:rPr>
          <w:b w:val="0"/>
          <w:i/>
          <w:lang w:val="sr-Latn-RS"/>
        </w:rPr>
      </w:pPr>
      <w:r w:rsidRPr="00235772">
        <w:rPr>
          <w:b w:val="0"/>
          <w:i/>
          <w:iCs/>
          <w:lang w:val="sr-Latn-RS"/>
        </w:rPr>
        <w:t>Na primer, prikupljanjem mišljenja stanovnika kroz mapiranje, radionice za saradnju, anketiranje od vrata do vrata, u saradnji sa interkulturalnim medijatorima, terenskim radnicima, migrantskim i verskim organizacijama itd.</w:t>
      </w:r>
    </w:p>
    <w:p w14:paraId="3A046460" w14:textId="487E4BB9" w:rsidR="00CF2D0D" w:rsidRPr="00235772" w:rsidRDefault="00F3484E"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2170C629" w14:textId="77777777" w:rsidR="005E4F0B" w:rsidRPr="00235772" w:rsidRDefault="005E4F0B" w:rsidP="005E4F0B">
      <w:pPr>
        <w:pStyle w:val="AnswertextCalibri10pts"/>
        <w:pBdr>
          <w:bottom w:val="dotted" w:sz="4" w:space="1" w:color="auto"/>
          <w:between w:val="dotted" w:sz="4" w:space="1" w:color="auto"/>
        </w:pBdr>
        <w:rPr>
          <w:lang w:val="sr-Latn-RS"/>
        </w:rPr>
      </w:pPr>
    </w:p>
    <w:p w14:paraId="558B9655" w14:textId="77777777" w:rsidR="00394CEC" w:rsidRPr="00235772" w:rsidRDefault="00394CEC" w:rsidP="0016114A">
      <w:pPr>
        <w:pStyle w:val="AnswertextCalibri10pts"/>
        <w:pBdr>
          <w:bottom w:val="dotted" w:sz="4" w:space="1" w:color="auto"/>
          <w:between w:val="none" w:sz="0" w:space="0" w:color="auto"/>
        </w:pBdr>
        <w:rPr>
          <w:lang w:val="sr-Latn-RS"/>
        </w:rPr>
      </w:pPr>
    </w:p>
    <w:p w14:paraId="67132473" w14:textId="7109B2DC" w:rsidR="00CF2D0D" w:rsidRPr="00235772" w:rsidRDefault="00CF2D0D" w:rsidP="006B1E98">
      <w:pPr>
        <w:pStyle w:val="QuestionsICCquestionnairelevel1"/>
        <w:rPr>
          <w:lang w:val="sr-Latn-RS"/>
        </w:rPr>
      </w:pPr>
      <w:r w:rsidRPr="00235772">
        <w:rPr>
          <w:lang w:val="sr-Latn-RS"/>
        </w:rPr>
        <w:t xml:space="preserve">Da li postoje prostori ili područja u </w:t>
      </w:r>
      <w:r w:rsidR="00D9422E">
        <w:rPr>
          <w:lang w:val="sr-Latn-RS"/>
        </w:rPr>
        <w:t>JLS</w:t>
      </w:r>
      <w:r w:rsidRPr="00235772">
        <w:rPr>
          <w:lang w:val="sr-Latn-RS"/>
        </w:rPr>
        <w:t xml:space="preserve"> kojima dominira jedna etnička grupa </w:t>
      </w:r>
      <w:r w:rsidRPr="00235772">
        <w:rPr>
          <w:b w:val="0"/>
          <w:bCs w:val="0"/>
          <w:lang w:val="sr-Latn-RS"/>
        </w:rPr>
        <w:t xml:space="preserve">(većinska ili manjinska) </w:t>
      </w:r>
      <w:r w:rsidRPr="00235772">
        <w:rPr>
          <w:lang w:val="sr-Latn-RS"/>
        </w:rPr>
        <w:t>i na kojima se drugi ljudi osećaju nepoželjno ili nebezbedno?</w:t>
      </w:r>
    </w:p>
    <w:tbl>
      <w:tblPr>
        <w:tblStyle w:val="TableGrid"/>
        <w:tblW w:w="0" w:type="auto"/>
        <w:tblInd w:w="108" w:type="dxa"/>
        <w:tblLook w:val="04A0" w:firstRow="1" w:lastRow="0" w:firstColumn="1" w:lastColumn="0" w:noHBand="0" w:noVBand="1"/>
      </w:tblPr>
      <w:tblGrid>
        <w:gridCol w:w="4536"/>
        <w:gridCol w:w="851"/>
      </w:tblGrid>
      <w:tr w:rsidR="00B93FF5" w:rsidRPr="00235772" w14:paraId="29FE2DC7" w14:textId="77777777" w:rsidTr="007921C5">
        <w:tc>
          <w:tcPr>
            <w:tcW w:w="4536" w:type="dxa"/>
          </w:tcPr>
          <w:p w14:paraId="646A4D5B" w14:textId="77777777" w:rsidR="00B93FF5" w:rsidRPr="00235772" w:rsidRDefault="00B93FF5" w:rsidP="007921C5">
            <w:pPr>
              <w:spacing w:before="0" w:after="0"/>
              <w:rPr>
                <w:lang w:val="sr-Latn-RS"/>
              </w:rPr>
            </w:pPr>
            <w:r w:rsidRPr="00235772">
              <w:rPr>
                <w:lang w:val="sr-Latn-RS"/>
              </w:rPr>
              <w:t>DA, nekoliko</w:t>
            </w:r>
          </w:p>
        </w:tc>
        <w:tc>
          <w:tcPr>
            <w:tcW w:w="851" w:type="dxa"/>
          </w:tcPr>
          <w:p w14:paraId="5D268661" w14:textId="77777777" w:rsidR="00B93FF5" w:rsidRPr="00235772" w:rsidRDefault="00B93FF5" w:rsidP="007921C5">
            <w:pPr>
              <w:spacing w:before="0" w:after="0"/>
              <w:rPr>
                <w:lang w:val="sr-Latn-RS"/>
              </w:rPr>
            </w:pPr>
          </w:p>
        </w:tc>
      </w:tr>
      <w:tr w:rsidR="00B93FF5" w:rsidRPr="00235772" w14:paraId="18232EA7" w14:textId="77777777" w:rsidTr="007921C5">
        <w:tc>
          <w:tcPr>
            <w:tcW w:w="4536" w:type="dxa"/>
          </w:tcPr>
          <w:p w14:paraId="172EEC69" w14:textId="77777777" w:rsidR="00B93FF5" w:rsidRPr="00235772" w:rsidRDefault="00EB13AE" w:rsidP="007921C5">
            <w:pPr>
              <w:spacing w:before="0" w:after="0"/>
              <w:rPr>
                <w:lang w:val="sr-Latn-RS"/>
              </w:rPr>
            </w:pPr>
            <w:r w:rsidRPr="00235772">
              <w:rPr>
                <w:lang w:val="sr-Latn-RS"/>
              </w:rPr>
              <w:t>DA, jedan ili dva</w:t>
            </w:r>
          </w:p>
        </w:tc>
        <w:tc>
          <w:tcPr>
            <w:tcW w:w="851" w:type="dxa"/>
          </w:tcPr>
          <w:p w14:paraId="7E3025B3" w14:textId="77777777" w:rsidR="00B93FF5" w:rsidRPr="00235772" w:rsidRDefault="00B93FF5" w:rsidP="007921C5">
            <w:pPr>
              <w:spacing w:before="0" w:after="0"/>
              <w:rPr>
                <w:lang w:val="sr-Latn-RS"/>
              </w:rPr>
            </w:pPr>
          </w:p>
        </w:tc>
      </w:tr>
      <w:tr w:rsidR="00B93FF5" w:rsidRPr="00235772" w14:paraId="1538D840" w14:textId="77777777" w:rsidTr="007921C5">
        <w:tc>
          <w:tcPr>
            <w:tcW w:w="4536" w:type="dxa"/>
          </w:tcPr>
          <w:p w14:paraId="18C1826E" w14:textId="77777777" w:rsidR="00B93FF5" w:rsidRPr="00235772" w:rsidRDefault="00B93FF5" w:rsidP="007921C5">
            <w:pPr>
              <w:spacing w:before="0" w:after="0"/>
              <w:rPr>
                <w:lang w:val="sr-Latn-RS"/>
              </w:rPr>
            </w:pPr>
            <w:r w:rsidRPr="00235772">
              <w:rPr>
                <w:lang w:val="sr-Latn-RS"/>
              </w:rPr>
              <w:t>NE</w:t>
            </w:r>
          </w:p>
        </w:tc>
        <w:tc>
          <w:tcPr>
            <w:tcW w:w="851" w:type="dxa"/>
          </w:tcPr>
          <w:p w14:paraId="52B56D8F" w14:textId="77777777" w:rsidR="00B93FF5" w:rsidRPr="00235772" w:rsidRDefault="00B93FF5" w:rsidP="007921C5">
            <w:pPr>
              <w:spacing w:before="0" w:after="0"/>
              <w:rPr>
                <w:lang w:val="sr-Latn-RS"/>
              </w:rPr>
            </w:pPr>
          </w:p>
        </w:tc>
      </w:tr>
    </w:tbl>
    <w:p w14:paraId="40CCC5CC" w14:textId="62614419" w:rsidR="00157890" w:rsidRPr="00235772" w:rsidRDefault="00157890" w:rsidP="0015789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zašto postoje područja koja se smatraju neprijateljskim ili nebezbednim (najviše 500 karaktera)</w:t>
      </w:r>
    </w:p>
    <w:p w14:paraId="302BCD7A" w14:textId="77777777" w:rsidR="005E4F0B" w:rsidRPr="00235772" w:rsidRDefault="005E4F0B" w:rsidP="005E4F0B">
      <w:pPr>
        <w:pStyle w:val="AnswertextCalibri10pts"/>
        <w:pBdr>
          <w:bottom w:val="dotted" w:sz="4" w:space="1" w:color="auto"/>
          <w:between w:val="dotted" w:sz="4" w:space="1" w:color="auto"/>
        </w:pBdr>
        <w:rPr>
          <w:lang w:val="sr-Latn-RS"/>
        </w:rPr>
      </w:pPr>
    </w:p>
    <w:p w14:paraId="0ACD05F2" w14:textId="77777777" w:rsidR="00B9666F" w:rsidRPr="00235772" w:rsidRDefault="00B9666F" w:rsidP="00B9666F">
      <w:pPr>
        <w:pStyle w:val="AnswertextCalibri10pts"/>
        <w:pBdr>
          <w:bottom w:val="dotted" w:sz="4" w:space="1" w:color="auto"/>
          <w:between w:val="none" w:sz="0" w:space="0" w:color="auto"/>
        </w:pBdr>
        <w:rPr>
          <w:lang w:val="sr-Latn-RS"/>
        </w:rPr>
      </w:pPr>
    </w:p>
    <w:p w14:paraId="7669B86D" w14:textId="059E2BBD" w:rsidR="00157890" w:rsidRPr="00235772" w:rsidRDefault="00157890" w:rsidP="006B1E98">
      <w:pPr>
        <w:pStyle w:val="QuestionsICCquestionnairelevel1"/>
        <w:rPr>
          <w:lang w:val="sr-Latn-RS"/>
        </w:rPr>
      </w:pPr>
      <w:r w:rsidRPr="00235772">
        <w:rPr>
          <w:lang w:val="sr-Latn-RS"/>
        </w:rPr>
        <w:t xml:space="preserve">Ako određenim prostorima ili područjima u </w:t>
      </w:r>
      <w:r w:rsidR="00D9422E">
        <w:rPr>
          <w:lang w:val="sr-Latn-RS"/>
        </w:rPr>
        <w:t>JLS</w:t>
      </w:r>
      <w:r w:rsidRPr="00235772">
        <w:rPr>
          <w:lang w:val="sr-Latn-RS"/>
        </w:rPr>
        <w:t xml:space="preserve"> dominira jedna </w:t>
      </w:r>
      <w:r w:rsidRPr="00235772">
        <w:rPr>
          <w:b w:val="0"/>
          <w:bCs w:val="0"/>
          <w:lang w:val="sr-Latn-RS"/>
        </w:rPr>
        <w:t>(većinska ili manjinska)</w:t>
      </w:r>
      <w:r w:rsidRPr="00235772">
        <w:rPr>
          <w:lang w:val="sr-Latn-RS"/>
        </w:rPr>
        <w:t xml:space="preserve"> etnička grupa i takvi prostori se smatraju neprijateljskim ili nebezbednim, da li </w:t>
      </w:r>
      <w:r w:rsidR="00D9422E">
        <w:rPr>
          <w:lang w:val="sr-Latn-RS"/>
        </w:rPr>
        <w:t>JLS</w:t>
      </w:r>
      <w:r w:rsidR="00D9422E" w:rsidRPr="00235772">
        <w:rPr>
          <w:lang w:val="sr-Latn-RS"/>
        </w:rPr>
        <w:t xml:space="preserve"> </w:t>
      </w:r>
      <w:r w:rsidRPr="00235772">
        <w:rPr>
          <w:lang w:val="sr-Latn-RS"/>
        </w:rPr>
        <w:t xml:space="preserve">ima </w:t>
      </w:r>
      <w:r w:rsidR="00D9422E">
        <w:rPr>
          <w:lang w:val="sr-Latn-RS"/>
        </w:rPr>
        <w:t xml:space="preserve">javnu </w:t>
      </w:r>
      <w:r w:rsidRPr="00235772">
        <w:rPr>
          <w:lang w:val="sr-Latn-RS"/>
        </w:rPr>
        <w:t>politiku za rešavanje takve situacije?</w:t>
      </w:r>
    </w:p>
    <w:tbl>
      <w:tblPr>
        <w:tblStyle w:val="TableGrid"/>
        <w:tblW w:w="0" w:type="auto"/>
        <w:tblInd w:w="108" w:type="dxa"/>
        <w:tblLook w:val="04A0" w:firstRow="1" w:lastRow="0" w:firstColumn="1" w:lastColumn="0" w:noHBand="0" w:noVBand="1"/>
      </w:tblPr>
      <w:tblGrid>
        <w:gridCol w:w="4536"/>
        <w:gridCol w:w="851"/>
      </w:tblGrid>
      <w:tr w:rsidR="00157890" w:rsidRPr="00235772" w14:paraId="66BC6A3C" w14:textId="77777777" w:rsidTr="007A3339">
        <w:tc>
          <w:tcPr>
            <w:tcW w:w="4536" w:type="dxa"/>
          </w:tcPr>
          <w:p w14:paraId="50D5318C" w14:textId="2939CE37" w:rsidR="00157890" w:rsidRPr="00235772" w:rsidRDefault="00157890" w:rsidP="00E93B79">
            <w:pPr>
              <w:spacing w:before="0" w:after="0"/>
              <w:rPr>
                <w:lang w:val="sr-Latn-RS"/>
              </w:rPr>
            </w:pPr>
            <w:r w:rsidRPr="00235772">
              <w:rPr>
                <w:lang w:val="sr-Latn-RS"/>
              </w:rPr>
              <w:t xml:space="preserve">DA, represivnu </w:t>
            </w:r>
            <w:r w:rsidR="00D9422E">
              <w:rPr>
                <w:lang w:val="sr-Latn-RS"/>
              </w:rPr>
              <w:t xml:space="preserve">javnu </w:t>
            </w:r>
            <w:r w:rsidRPr="00235772">
              <w:rPr>
                <w:lang w:val="sr-Latn-RS"/>
              </w:rPr>
              <w:t>politiku</w:t>
            </w:r>
          </w:p>
        </w:tc>
        <w:tc>
          <w:tcPr>
            <w:tcW w:w="851" w:type="dxa"/>
          </w:tcPr>
          <w:p w14:paraId="1DDA9CC1" w14:textId="77777777" w:rsidR="00157890" w:rsidRPr="00235772" w:rsidRDefault="00157890" w:rsidP="007A3339">
            <w:pPr>
              <w:spacing w:before="0" w:after="0"/>
              <w:rPr>
                <w:lang w:val="sr-Latn-RS"/>
              </w:rPr>
            </w:pPr>
          </w:p>
        </w:tc>
      </w:tr>
      <w:tr w:rsidR="00D854C7" w:rsidRPr="00235772" w14:paraId="1949D07C" w14:textId="77777777" w:rsidTr="00953D6A">
        <w:tc>
          <w:tcPr>
            <w:tcW w:w="4536" w:type="dxa"/>
            <w:shd w:val="clear" w:color="auto" w:fill="auto"/>
          </w:tcPr>
          <w:p w14:paraId="65445CA2" w14:textId="46BC7FB1" w:rsidR="00D854C7" w:rsidRPr="00235772" w:rsidRDefault="00D854C7" w:rsidP="007A3339">
            <w:pPr>
              <w:spacing w:before="0" w:after="0"/>
              <w:rPr>
                <w:lang w:val="sr-Latn-RS"/>
              </w:rPr>
            </w:pPr>
            <w:r w:rsidRPr="00235772">
              <w:rPr>
                <w:lang w:val="sr-Latn-RS"/>
              </w:rPr>
              <w:t xml:space="preserve">DA, multisektoralnu </w:t>
            </w:r>
            <w:r w:rsidR="00D9422E">
              <w:rPr>
                <w:lang w:val="sr-Latn-RS"/>
              </w:rPr>
              <w:t xml:space="preserve">javnu </w:t>
            </w:r>
            <w:r w:rsidRPr="00235772">
              <w:rPr>
                <w:lang w:val="sr-Latn-RS"/>
              </w:rPr>
              <w:t>politiku koja kombinuje upravljanje, društveni rad i komunikaciju</w:t>
            </w:r>
          </w:p>
        </w:tc>
        <w:tc>
          <w:tcPr>
            <w:tcW w:w="851" w:type="dxa"/>
            <w:shd w:val="clear" w:color="auto" w:fill="auto"/>
          </w:tcPr>
          <w:p w14:paraId="0AA28EB8" w14:textId="77777777" w:rsidR="00D854C7" w:rsidRPr="00235772" w:rsidRDefault="00D854C7" w:rsidP="007A3339">
            <w:pPr>
              <w:spacing w:before="0" w:after="0"/>
              <w:rPr>
                <w:lang w:val="sr-Latn-RS"/>
              </w:rPr>
            </w:pPr>
          </w:p>
        </w:tc>
      </w:tr>
      <w:tr w:rsidR="00D854C7" w:rsidRPr="00235772" w14:paraId="6F3B1929" w14:textId="77777777" w:rsidTr="00953D6A">
        <w:tc>
          <w:tcPr>
            <w:tcW w:w="4536" w:type="dxa"/>
            <w:shd w:val="clear" w:color="auto" w:fill="auto"/>
          </w:tcPr>
          <w:p w14:paraId="3FCFDBE5" w14:textId="24E8B86C" w:rsidR="00D854C7" w:rsidRPr="00235772" w:rsidRDefault="00015486" w:rsidP="007A3339">
            <w:pPr>
              <w:spacing w:before="0" w:after="0"/>
              <w:rPr>
                <w:lang w:val="sr-Latn-RS"/>
              </w:rPr>
            </w:pPr>
            <w:r w:rsidRPr="00235772">
              <w:rPr>
                <w:lang w:val="sr-Latn-RS"/>
              </w:rPr>
              <w:t xml:space="preserve">DA, multisektoralnu </w:t>
            </w:r>
            <w:r w:rsidR="00D9422E">
              <w:rPr>
                <w:lang w:val="sr-Latn-RS"/>
              </w:rPr>
              <w:t xml:space="preserve">javnu </w:t>
            </w:r>
            <w:r w:rsidRPr="00235772">
              <w:rPr>
                <w:lang w:val="sr-Latn-RS"/>
              </w:rPr>
              <w:t>politiku koja kombinuje upravljanje, društveni rad i komunikaciju, a koje je definisana nakon konsultacija sa stanovništvom u području</w:t>
            </w:r>
          </w:p>
        </w:tc>
        <w:tc>
          <w:tcPr>
            <w:tcW w:w="851" w:type="dxa"/>
            <w:shd w:val="clear" w:color="auto" w:fill="auto"/>
          </w:tcPr>
          <w:p w14:paraId="2433B889" w14:textId="77777777" w:rsidR="00D854C7" w:rsidRPr="00235772" w:rsidRDefault="00D854C7" w:rsidP="007A3339">
            <w:pPr>
              <w:spacing w:before="0" w:after="0"/>
              <w:rPr>
                <w:lang w:val="sr-Latn-RS"/>
              </w:rPr>
            </w:pPr>
          </w:p>
        </w:tc>
      </w:tr>
      <w:tr w:rsidR="00157890" w:rsidRPr="00235772" w14:paraId="7EDA73B7" w14:textId="77777777" w:rsidTr="007A3339">
        <w:tc>
          <w:tcPr>
            <w:tcW w:w="4536" w:type="dxa"/>
          </w:tcPr>
          <w:p w14:paraId="49413F57" w14:textId="77777777" w:rsidR="00157890" w:rsidRPr="00235772" w:rsidRDefault="00157890" w:rsidP="007A3339">
            <w:pPr>
              <w:spacing w:before="0" w:after="0"/>
              <w:rPr>
                <w:lang w:val="sr-Latn-RS"/>
              </w:rPr>
            </w:pPr>
            <w:r w:rsidRPr="00235772">
              <w:rPr>
                <w:lang w:val="sr-Latn-RS"/>
              </w:rPr>
              <w:t>NE</w:t>
            </w:r>
          </w:p>
        </w:tc>
        <w:tc>
          <w:tcPr>
            <w:tcW w:w="851" w:type="dxa"/>
          </w:tcPr>
          <w:p w14:paraId="6727D9C6" w14:textId="77777777" w:rsidR="00157890" w:rsidRPr="00235772" w:rsidRDefault="00157890" w:rsidP="007A3339">
            <w:pPr>
              <w:spacing w:before="0" w:after="0"/>
              <w:rPr>
                <w:lang w:val="sr-Latn-RS"/>
              </w:rPr>
            </w:pPr>
          </w:p>
        </w:tc>
      </w:tr>
    </w:tbl>
    <w:p w14:paraId="36BA83C4" w14:textId="2833352E" w:rsidR="00C93430" w:rsidRPr="00235772" w:rsidRDefault="00047C55" w:rsidP="00047C55">
      <w:pPr>
        <w:pStyle w:val="HighlightedredCalibri10ptsred"/>
        <w:jc w:val="both"/>
        <w:rPr>
          <w:b w:val="0"/>
          <w:i/>
          <w:lang w:val="sr-Latn-RS"/>
        </w:rPr>
      </w:pPr>
      <w:r w:rsidRPr="00235772">
        <w:rPr>
          <w:b w:val="0"/>
          <w:i/>
          <w:iCs/>
          <w:lang w:val="sr-Latn-RS"/>
        </w:rPr>
        <w:t>Na primer, kroz organizovanje sastanaka u centrima za dnevni boravak, školama, kulturnim centrima itd. ili tokom društvenih događaja u cilju otvorene diskusije o problemima sa ljudima na koje problemi najviše utiču, kroz uvođenje participativnog procesa radi identifikacije rešenja i prepreka, kroz pozitivno angažovanje sa vođama i organizacijama iz dominantne zajednice itd.</w:t>
      </w:r>
    </w:p>
    <w:p w14:paraId="1D963E2D" w14:textId="2E7C18F7" w:rsidR="00157890" w:rsidRPr="00235772" w:rsidRDefault="00157890" w:rsidP="0015789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opišete politiku (najviše 800 karaktera)</w:t>
      </w:r>
    </w:p>
    <w:p w14:paraId="1B768FEC" w14:textId="77777777" w:rsidR="005E4F0B" w:rsidRPr="00235772" w:rsidRDefault="005E4F0B" w:rsidP="005E4F0B">
      <w:pPr>
        <w:pStyle w:val="AnswertextCalibri10pts"/>
        <w:pBdr>
          <w:bottom w:val="dotted" w:sz="4" w:space="1" w:color="auto"/>
          <w:between w:val="dotted" w:sz="4" w:space="1" w:color="auto"/>
        </w:pBdr>
        <w:rPr>
          <w:lang w:val="sr-Latn-RS"/>
        </w:rPr>
      </w:pPr>
    </w:p>
    <w:p w14:paraId="27DC0038" w14:textId="77777777" w:rsidR="00157890" w:rsidRPr="00235772" w:rsidRDefault="00157890" w:rsidP="00157890">
      <w:pPr>
        <w:pStyle w:val="AnswertextCalibri10pts"/>
        <w:pBdr>
          <w:bottom w:val="dotted" w:sz="4" w:space="1" w:color="auto"/>
          <w:between w:val="none" w:sz="0" w:space="0" w:color="auto"/>
        </w:pBdr>
        <w:rPr>
          <w:lang w:val="sr-Latn-RS"/>
        </w:rPr>
      </w:pPr>
    </w:p>
    <w:p w14:paraId="3E011CD7" w14:textId="4917156D" w:rsidR="00CF2D0D" w:rsidRPr="00235772" w:rsidRDefault="002B1BDB" w:rsidP="002B1BDB">
      <w:pPr>
        <w:pStyle w:val="MainsectionsCalibri14ptsboldlettered"/>
        <w:rPr>
          <w:lang w:val="sr-Latn-RS"/>
        </w:rPr>
      </w:pPr>
      <w:r w:rsidRPr="00235772">
        <w:rPr>
          <w:bCs/>
          <w:lang w:val="sr-Latn-RS"/>
        </w:rPr>
        <w:t>III</w:t>
      </w:r>
      <w:r w:rsidRPr="00235772">
        <w:rPr>
          <w:bCs/>
          <w:lang w:val="sr-Latn-RS"/>
        </w:rPr>
        <w:tab/>
        <w:t>Medijacija i rešavanje konflikata</w:t>
      </w:r>
    </w:p>
    <w:p w14:paraId="1BE0848F" w14:textId="066900FC" w:rsidR="00835F26" w:rsidRPr="00235772" w:rsidRDefault="00A52307" w:rsidP="005219C9">
      <w:pPr>
        <w:jc w:val="both"/>
        <w:rPr>
          <w:lang w:val="sr-Latn-RS"/>
        </w:rPr>
      </w:pPr>
      <w:r w:rsidRPr="00235772">
        <w:rPr>
          <w:lang w:val="sr-Latn-RS"/>
        </w:rPr>
        <w:t xml:space="preserve">U zajednicama uvek postoji potencijal za nerazumevanje i sukob u pogledu vrednosti, ponašanja ili resursa. U </w:t>
      </w:r>
      <w:r w:rsidR="005A3573">
        <w:rPr>
          <w:lang w:val="sr-Latn-RS"/>
        </w:rPr>
        <w:t xml:space="preserve">JLS </w:t>
      </w:r>
      <w:r w:rsidRPr="00235772">
        <w:rPr>
          <w:lang w:val="sr-Latn-RS"/>
        </w:rPr>
        <w:t xml:space="preserve">u kojima zajedno žive ljudi različitih </w:t>
      </w:r>
      <w:r w:rsidR="005A3573">
        <w:rPr>
          <w:lang w:val="sr-Latn-RS"/>
        </w:rPr>
        <w:t xml:space="preserve">grupnih i ličnih svojstava (nacionalna pripadnost, etničke grupe, različito </w:t>
      </w:r>
      <w:r w:rsidRPr="00235772">
        <w:rPr>
          <w:lang w:val="sr-Latn-RS"/>
        </w:rPr>
        <w:t>porekl</w:t>
      </w:r>
      <w:r w:rsidR="005A3573">
        <w:rPr>
          <w:lang w:val="sr-Latn-RS"/>
        </w:rPr>
        <w:t>o, veroispovesti i politička ubedjenja, seksualne orijentacije, starosne grupe, različito imovno stanje i dr.)</w:t>
      </w:r>
      <w:r w:rsidRPr="00235772">
        <w:rPr>
          <w:lang w:val="sr-Latn-RS"/>
        </w:rPr>
        <w:t xml:space="preserve"> i socioekonomskih statusa na maloj teritoriji, takve napetosti su prirodne i zapravo deo svakodnevnog života. Umesto negiranja, zanemarivanja ili suzbijanja sukoba, </w:t>
      </w:r>
      <w:r w:rsidR="005A3573" w:rsidRPr="00235772">
        <w:rPr>
          <w:lang w:val="sr-Latn-RS"/>
        </w:rPr>
        <w:t>interkulturaln</w:t>
      </w:r>
      <w:r w:rsidR="005A3573">
        <w:rPr>
          <w:lang w:val="sr-Latn-RS"/>
        </w:rPr>
        <w:t>a</w:t>
      </w:r>
      <w:r w:rsidR="005A3573" w:rsidRPr="00235772">
        <w:rPr>
          <w:lang w:val="sr-Latn-RS"/>
        </w:rPr>
        <w:t xml:space="preserve"> </w:t>
      </w:r>
      <w:r w:rsidR="005A3573">
        <w:rPr>
          <w:lang w:val="sr-Latn-RS"/>
        </w:rPr>
        <w:t>JLS</w:t>
      </w:r>
      <w:r w:rsidR="005A3573" w:rsidRPr="00235772">
        <w:rPr>
          <w:lang w:val="sr-Latn-RS"/>
        </w:rPr>
        <w:t xml:space="preserve"> </w:t>
      </w:r>
      <w:r w:rsidRPr="00235772">
        <w:rPr>
          <w:lang w:val="sr-Latn-RS"/>
        </w:rPr>
        <w:t xml:space="preserve">teži da predvidi, identifikuje, sanira i rešava probleme na zadovoljstvo svih učesnika bez ugrožavanja načela ljudskih prava, demokratije i vladavine prava. </w:t>
      </w:r>
      <w:r w:rsidR="005A3573" w:rsidRPr="00235772">
        <w:rPr>
          <w:lang w:val="sr-Latn-RS"/>
        </w:rPr>
        <w:t>Interkulturaln</w:t>
      </w:r>
      <w:r w:rsidR="005A3573">
        <w:rPr>
          <w:lang w:val="sr-Latn-RS"/>
        </w:rPr>
        <w:t>a</w:t>
      </w:r>
      <w:r w:rsidR="005A3573" w:rsidRPr="00235772">
        <w:rPr>
          <w:lang w:val="sr-Latn-RS"/>
        </w:rPr>
        <w:t xml:space="preserve"> </w:t>
      </w:r>
      <w:r w:rsidR="005A3573">
        <w:rPr>
          <w:lang w:val="sr-Latn-RS"/>
        </w:rPr>
        <w:t>JLS</w:t>
      </w:r>
      <w:r w:rsidR="005A3573" w:rsidRPr="00235772">
        <w:rPr>
          <w:lang w:val="sr-Latn-RS"/>
        </w:rPr>
        <w:t xml:space="preserve"> </w:t>
      </w:r>
      <w:r w:rsidRPr="00235772">
        <w:rPr>
          <w:lang w:val="sr-Latn-RS"/>
        </w:rPr>
        <w:t>posmatra konflikt kao normalnu stvar u slobodnim, dinamičnim i komunikativnim zajednicama i vidi sam proces medijacije i rešavanja konflikta kao priliku za inovacije i održivu društvenu koheziju.</w:t>
      </w:r>
    </w:p>
    <w:p w14:paraId="4BBC3C4C" w14:textId="05576891" w:rsidR="00533DFB" w:rsidRPr="00235772" w:rsidRDefault="005E0F45" w:rsidP="006959AB">
      <w:pPr>
        <w:pStyle w:val="QuestionsICCquestionnairelevel1"/>
        <w:rPr>
          <w:lang w:val="sr-Latn-RS"/>
        </w:rPr>
      </w:pPr>
      <w:r w:rsidRPr="00235772">
        <w:rPr>
          <w:lang w:val="sr-Latn-RS"/>
        </w:rPr>
        <w:t xml:space="preserve">Koja vrsta organizacija pruža profesionalne usluge medijacije u interkulturalnoj komunikaciji i/ili konfliktima u </w:t>
      </w:r>
      <w:r w:rsidR="004A3122">
        <w:rPr>
          <w:lang w:val="sr-Latn-RS"/>
        </w:rPr>
        <w:t>JLS</w:t>
      </w:r>
      <w:r w:rsidRPr="00235772">
        <w:rPr>
          <w:lang w:val="sr-Latn-RS"/>
        </w:rPr>
        <w:t xml:space="preserve">? </w:t>
      </w:r>
      <w:r w:rsidRPr="00235772">
        <w:rPr>
          <w:b w:val="0"/>
          <w:bCs w:val="0"/>
          <w:lang w:val="sr-Latn-RS"/>
        </w:rPr>
        <w:t>(Moguće je više odgovora)</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624552" w:rsidRPr="00AA0529" w14:paraId="075CBD27" w14:textId="77777777" w:rsidTr="00953D6A">
        <w:tc>
          <w:tcPr>
            <w:tcW w:w="4536" w:type="dxa"/>
            <w:shd w:val="clear" w:color="auto" w:fill="auto"/>
          </w:tcPr>
          <w:p w14:paraId="3DDDC04A" w14:textId="05532BD1" w:rsidR="00624552" w:rsidRPr="00235772" w:rsidRDefault="005E0F45" w:rsidP="00956DEE">
            <w:pPr>
              <w:spacing w:before="0" w:after="0"/>
              <w:rPr>
                <w:lang w:val="sr-Latn-RS"/>
              </w:rPr>
            </w:pPr>
            <w:r w:rsidRPr="00235772">
              <w:rPr>
                <w:lang w:val="sr-Latn-RS"/>
              </w:rPr>
              <w:t>Stručna služba za medijaciju koja se takođe bavi kulturnim konfliktima</w:t>
            </w:r>
          </w:p>
        </w:tc>
        <w:tc>
          <w:tcPr>
            <w:tcW w:w="851" w:type="dxa"/>
            <w:shd w:val="clear" w:color="auto" w:fill="auto"/>
          </w:tcPr>
          <w:p w14:paraId="7F269CDD" w14:textId="77777777" w:rsidR="00624552" w:rsidRPr="00235772" w:rsidRDefault="00624552" w:rsidP="00956DEE">
            <w:pPr>
              <w:spacing w:before="0" w:after="0"/>
              <w:rPr>
                <w:lang w:val="sr-Latn-RS"/>
              </w:rPr>
            </w:pPr>
          </w:p>
        </w:tc>
      </w:tr>
      <w:tr w:rsidR="00B93FF5" w:rsidRPr="00C52E5D" w14:paraId="5D6C7DD7" w14:textId="77777777" w:rsidTr="00953D6A">
        <w:tc>
          <w:tcPr>
            <w:tcW w:w="4536" w:type="dxa"/>
            <w:shd w:val="clear" w:color="auto" w:fill="auto"/>
          </w:tcPr>
          <w:p w14:paraId="0BD1462E" w14:textId="62C499AF" w:rsidR="00B93FF5" w:rsidRPr="00235772" w:rsidRDefault="004A3122" w:rsidP="00F478D0">
            <w:pPr>
              <w:spacing w:before="0" w:after="0"/>
              <w:rPr>
                <w:lang w:val="sr-Latn-RS"/>
              </w:rPr>
            </w:pPr>
            <w:r>
              <w:rPr>
                <w:lang w:val="sr-Latn-RS"/>
              </w:rPr>
              <w:t>S</w:t>
            </w:r>
            <w:r w:rsidR="005E0F45" w:rsidRPr="00235772">
              <w:rPr>
                <w:lang w:val="sr-Latn-RS"/>
              </w:rPr>
              <w:t>lužba za medijaciju posvećena samo interkulturološkim problemima</w:t>
            </w:r>
          </w:p>
        </w:tc>
        <w:tc>
          <w:tcPr>
            <w:tcW w:w="851" w:type="dxa"/>
            <w:shd w:val="clear" w:color="auto" w:fill="auto"/>
          </w:tcPr>
          <w:p w14:paraId="767E1159" w14:textId="77777777" w:rsidR="00B93FF5" w:rsidRPr="00235772" w:rsidRDefault="00B93FF5" w:rsidP="00F478D0">
            <w:pPr>
              <w:spacing w:before="0" w:after="0"/>
              <w:rPr>
                <w:lang w:val="sr-Latn-RS"/>
              </w:rPr>
            </w:pPr>
          </w:p>
        </w:tc>
      </w:tr>
      <w:tr w:rsidR="00B93FF5" w:rsidRPr="00C52E5D" w14:paraId="39986FC2" w14:textId="77777777" w:rsidTr="00953D6A">
        <w:tc>
          <w:tcPr>
            <w:tcW w:w="4536" w:type="dxa"/>
            <w:shd w:val="clear" w:color="auto" w:fill="auto"/>
          </w:tcPr>
          <w:p w14:paraId="26247A59" w14:textId="5F8C7C3B" w:rsidR="00B93FF5" w:rsidRPr="00235772" w:rsidRDefault="005E0F45" w:rsidP="00F478D0">
            <w:pPr>
              <w:spacing w:before="0" w:after="0"/>
              <w:rPr>
                <w:lang w:val="sr-Latn-RS"/>
              </w:rPr>
            </w:pPr>
            <w:r w:rsidRPr="00235772">
              <w:rPr>
                <w:lang w:val="sr-Latn-RS"/>
              </w:rPr>
              <w:t>Interkulturološka služba za medijaciju koju vode organizacije civilnog društva</w:t>
            </w:r>
          </w:p>
        </w:tc>
        <w:tc>
          <w:tcPr>
            <w:tcW w:w="851" w:type="dxa"/>
            <w:shd w:val="clear" w:color="auto" w:fill="auto"/>
          </w:tcPr>
          <w:p w14:paraId="6076689E" w14:textId="77777777" w:rsidR="00B93FF5" w:rsidRPr="00235772" w:rsidRDefault="00B93FF5" w:rsidP="00F478D0">
            <w:pPr>
              <w:spacing w:before="0" w:after="0"/>
              <w:rPr>
                <w:lang w:val="sr-Latn-RS"/>
              </w:rPr>
            </w:pPr>
          </w:p>
        </w:tc>
      </w:tr>
      <w:tr w:rsidR="00B93FF5" w:rsidRPr="00C52E5D" w14:paraId="36B567CB" w14:textId="77777777" w:rsidTr="00953D6A">
        <w:tc>
          <w:tcPr>
            <w:tcW w:w="4536" w:type="dxa"/>
            <w:shd w:val="clear" w:color="auto" w:fill="auto"/>
          </w:tcPr>
          <w:p w14:paraId="280430B5" w14:textId="69F78B2A" w:rsidR="00B93FF5" w:rsidRPr="00235772" w:rsidRDefault="005E0F45" w:rsidP="00F478D0">
            <w:pPr>
              <w:spacing w:before="0" w:after="0"/>
              <w:rPr>
                <w:lang w:val="sr-Latn-RS"/>
              </w:rPr>
            </w:pPr>
            <w:r w:rsidRPr="00235772">
              <w:rPr>
                <w:lang w:val="sr-Latn-RS"/>
              </w:rPr>
              <w:t>Regionalna/državna služba za medijaciju</w:t>
            </w:r>
          </w:p>
        </w:tc>
        <w:tc>
          <w:tcPr>
            <w:tcW w:w="851" w:type="dxa"/>
            <w:shd w:val="clear" w:color="auto" w:fill="auto"/>
          </w:tcPr>
          <w:p w14:paraId="43CD5151" w14:textId="77777777" w:rsidR="00B93FF5" w:rsidRPr="00235772" w:rsidRDefault="00B93FF5" w:rsidP="00F478D0">
            <w:pPr>
              <w:spacing w:before="0" w:after="0"/>
              <w:rPr>
                <w:lang w:val="sr-Latn-RS"/>
              </w:rPr>
            </w:pPr>
          </w:p>
        </w:tc>
      </w:tr>
      <w:tr w:rsidR="00624552" w:rsidRPr="00235772" w14:paraId="7BF3183C" w14:textId="77777777" w:rsidTr="00953D6A">
        <w:tc>
          <w:tcPr>
            <w:tcW w:w="4536" w:type="dxa"/>
            <w:shd w:val="clear" w:color="auto" w:fill="auto"/>
          </w:tcPr>
          <w:p w14:paraId="685BA8A4" w14:textId="58A2C750" w:rsidR="00624552" w:rsidRPr="00235772" w:rsidRDefault="005E0F45" w:rsidP="00956DEE">
            <w:pPr>
              <w:spacing w:before="0" w:after="0"/>
              <w:rPr>
                <w:lang w:val="sr-Latn-RS"/>
              </w:rPr>
            </w:pPr>
            <w:r w:rsidRPr="00235772">
              <w:rPr>
                <w:lang w:val="sr-Latn-RS"/>
              </w:rPr>
              <w:t>Ostalo (navesti)</w:t>
            </w:r>
          </w:p>
        </w:tc>
        <w:tc>
          <w:tcPr>
            <w:tcW w:w="851" w:type="dxa"/>
            <w:shd w:val="clear" w:color="auto" w:fill="auto"/>
          </w:tcPr>
          <w:p w14:paraId="1F6189E0" w14:textId="77777777" w:rsidR="00624552" w:rsidRPr="00235772" w:rsidRDefault="00624552" w:rsidP="00956DEE">
            <w:pPr>
              <w:spacing w:before="0" w:after="0"/>
              <w:rPr>
                <w:lang w:val="sr-Latn-RS"/>
              </w:rPr>
            </w:pPr>
          </w:p>
        </w:tc>
      </w:tr>
      <w:tr w:rsidR="00AC403A" w:rsidRPr="00C52E5D" w14:paraId="71A6CACC" w14:textId="77777777" w:rsidTr="00953D6A">
        <w:tc>
          <w:tcPr>
            <w:tcW w:w="4536" w:type="dxa"/>
            <w:shd w:val="clear" w:color="auto" w:fill="auto"/>
          </w:tcPr>
          <w:p w14:paraId="08246A4E" w14:textId="77C527F8" w:rsidR="00AC403A" w:rsidRPr="00235772" w:rsidRDefault="00AC403A" w:rsidP="00F478D0">
            <w:pPr>
              <w:spacing w:before="0" w:after="0"/>
              <w:rPr>
                <w:lang w:val="sr-Latn-RS"/>
              </w:rPr>
            </w:pPr>
            <w:r w:rsidRPr="00235772">
              <w:rPr>
                <w:lang w:val="sr-Latn-RS"/>
              </w:rPr>
              <w:t>Ne postoje profesionalne službe za medijaciju</w:t>
            </w:r>
          </w:p>
        </w:tc>
        <w:tc>
          <w:tcPr>
            <w:tcW w:w="851" w:type="dxa"/>
            <w:shd w:val="clear" w:color="auto" w:fill="auto"/>
          </w:tcPr>
          <w:p w14:paraId="780EFA57" w14:textId="77777777" w:rsidR="00AC403A" w:rsidRPr="00235772" w:rsidRDefault="00AC403A" w:rsidP="00F478D0">
            <w:pPr>
              <w:spacing w:before="0" w:after="0"/>
              <w:rPr>
                <w:lang w:val="sr-Latn-RS"/>
              </w:rPr>
            </w:pPr>
          </w:p>
        </w:tc>
      </w:tr>
    </w:tbl>
    <w:p w14:paraId="0B595981" w14:textId="77777777" w:rsidR="00284E4D" w:rsidRPr="00235772" w:rsidRDefault="00284E4D" w:rsidP="00284E4D">
      <w:pPr>
        <w:pStyle w:val="HighlightedredCalibri10ptsred"/>
        <w:rPr>
          <w:b w:val="0"/>
          <w:i/>
          <w:lang w:val="sr-Latn-RS"/>
        </w:rPr>
      </w:pPr>
    </w:p>
    <w:p w14:paraId="26BEE33B" w14:textId="2B48C796" w:rsidR="00CF2D0D" w:rsidRPr="00235772" w:rsidRDefault="00CF2D0D" w:rsidP="006B1E98">
      <w:pPr>
        <w:pStyle w:val="QuestionsICCquestionnairelevel1"/>
        <w:rPr>
          <w:lang w:val="sr-Latn-RS"/>
        </w:rPr>
      </w:pPr>
      <w:r w:rsidRPr="00235772">
        <w:rPr>
          <w:lang w:val="sr-Latn-RS"/>
        </w:rPr>
        <w:t xml:space="preserve">U </w:t>
      </w:r>
      <w:r w:rsidR="004A3122">
        <w:rPr>
          <w:lang w:val="sr-Latn-RS"/>
        </w:rPr>
        <w:t>JLS</w:t>
      </w:r>
      <w:r w:rsidRPr="00235772">
        <w:rPr>
          <w:lang w:val="sr-Latn-RS"/>
        </w:rPr>
        <w:t xml:space="preserve">, u kojem kontekstu se pruža interkulturalna medijacija </w:t>
      </w:r>
      <w:r w:rsidRPr="00235772">
        <w:rPr>
          <w:b w:val="0"/>
          <w:bCs w:val="0"/>
          <w:lang w:val="sr-Latn-RS"/>
        </w:rPr>
        <w:t>(moguće je više odgovora)</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B93FF5" w:rsidRPr="00AA0529" w14:paraId="64927415" w14:textId="77777777" w:rsidTr="00953D6A">
        <w:tc>
          <w:tcPr>
            <w:tcW w:w="4536" w:type="dxa"/>
            <w:shd w:val="clear" w:color="auto" w:fill="auto"/>
          </w:tcPr>
          <w:p w14:paraId="5D1E007C" w14:textId="619B421D" w:rsidR="00B93FF5" w:rsidRPr="00235772" w:rsidRDefault="006959AB" w:rsidP="003453F4">
            <w:pPr>
              <w:spacing w:before="0" w:after="0"/>
              <w:rPr>
                <w:lang w:val="sr-Latn-RS"/>
              </w:rPr>
            </w:pPr>
            <w:r w:rsidRPr="00235772">
              <w:rPr>
                <w:lang w:val="sr-Latn-RS"/>
              </w:rPr>
              <w:t>U specijalizovanim ustanovama, kao što su bolnice, policija, klubovi za mlade, centri za medijaciju, domovi penzionera itd.</w:t>
            </w:r>
          </w:p>
        </w:tc>
        <w:tc>
          <w:tcPr>
            <w:tcW w:w="851" w:type="dxa"/>
            <w:shd w:val="clear" w:color="auto" w:fill="auto"/>
          </w:tcPr>
          <w:p w14:paraId="63057CD2" w14:textId="77777777" w:rsidR="00B93FF5" w:rsidRPr="00235772" w:rsidRDefault="00B93FF5" w:rsidP="00F478D0">
            <w:pPr>
              <w:spacing w:before="0" w:after="0"/>
              <w:rPr>
                <w:lang w:val="sr-Latn-RS"/>
              </w:rPr>
            </w:pPr>
          </w:p>
        </w:tc>
      </w:tr>
      <w:tr w:rsidR="003453F4" w:rsidRPr="00C52E5D" w14:paraId="1B02BB03" w14:textId="77777777" w:rsidTr="00953D6A">
        <w:tc>
          <w:tcPr>
            <w:tcW w:w="4536" w:type="dxa"/>
            <w:shd w:val="clear" w:color="auto" w:fill="auto"/>
          </w:tcPr>
          <w:p w14:paraId="78A467D6" w14:textId="221D8662" w:rsidR="003453F4" w:rsidRPr="00235772" w:rsidDel="003453F4" w:rsidRDefault="006959AB" w:rsidP="00A20E91">
            <w:pPr>
              <w:spacing w:before="0" w:after="0"/>
              <w:rPr>
                <w:lang w:val="sr-Latn-RS"/>
              </w:rPr>
            </w:pPr>
            <w:r w:rsidRPr="00235772">
              <w:rPr>
                <w:lang w:val="sr-Latn-RS"/>
              </w:rPr>
              <w:t xml:space="preserve">U upravi </w:t>
            </w:r>
            <w:r w:rsidR="004A3122">
              <w:rPr>
                <w:lang w:val="sr-Latn-RS"/>
              </w:rPr>
              <w:t xml:space="preserve">JLS </w:t>
            </w:r>
            <w:r w:rsidRPr="00235772">
              <w:rPr>
                <w:lang w:val="sr-Latn-RS"/>
              </w:rPr>
              <w:t>opštih namena</w:t>
            </w:r>
          </w:p>
        </w:tc>
        <w:tc>
          <w:tcPr>
            <w:tcW w:w="851" w:type="dxa"/>
            <w:shd w:val="clear" w:color="auto" w:fill="auto"/>
          </w:tcPr>
          <w:p w14:paraId="56306E42" w14:textId="77777777" w:rsidR="003453F4" w:rsidRPr="00235772" w:rsidRDefault="003453F4" w:rsidP="00F478D0">
            <w:pPr>
              <w:spacing w:before="0" w:after="0"/>
              <w:rPr>
                <w:lang w:val="sr-Latn-RS"/>
              </w:rPr>
            </w:pPr>
          </w:p>
        </w:tc>
      </w:tr>
      <w:tr w:rsidR="00B93FF5" w:rsidRPr="00C52E5D" w14:paraId="6AC4609D" w14:textId="77777777" w:rsidTr="00953D6A">
        <w:tc>
          <w:tcPr>
            <w:tcW w:w="4536" w:type="dxa"/>
            <w:shd w:val="clear" w:color="auto" w:fill="auto"/>
          </w:tcPr>
          <w:p w14:paraId="2268EDD5" w14:textId="61B91C9D" w:rsidR="00B93FF5" w:rsidRPr="00235772" w:rsidRDefault="006959AB" w:rsidP="00B87BB9">
            <w:pPr>
              <w:spacing w:before="0" w:after="0"/>
              <w:rPr>
                <w:lang w:val="sr-Latn-RS"/>
              </w:rPr>
            </w:pPr>
            <w:r w:rsidRPr="00235772">
              <w:rPr>
                <w:lang w:val="sr-Latn-RS"/>
              </w:rPr>
              <w:t xml:space="preserve">U </w:t>
            </w:r>
            <w:r w:rsidR="004A3122">
              <w:rPr>
                <w:lang w:val="sr-Latn-RS"/>
              </w:rPr>
              <w:t>mesnim zajednicama</w:t>
            </w:r>
            <w:r w:rsidRPr="00235772">
              <w:rPr>
                <w:lang w:val="sr-Latn-RS"/>
              </w:rPr>
              <w:t>, na ulicama, aktivno tražeći sastanke sa stanovnicima u cilju diskusije o problemima</w:t>
            </w:r>
          </w:p>
        </w:tc>
        <w:tc>
          <w:tcPr>
            <w:tcW w:w="851" w:type="dxa"/>
            <w:shd w:val="clear" w:color="auto" w:fill="auto"/>
          </w:tcPr>
          <w:p w14:paraId="2E78C904" w14:textId="77777777" w:rsidR="00B93FF5" w:rsidRPr="00235772" w:rsidRDefault="00B93FF5" w:rsidP="00F478D0">
            <w:pPr>
              <w:spacing w:before="0" w:after="0"/>
              <w:rPr>
                <w:lang w:val="sr-Latn-RS"/>
              </w:rPr>
            </w:pPr>
          </w:p>
        </w:tc>
      </w:tr>
      <w:tr w:rsidR="00B93FF5" w:rsidRPr="00C52E5D" w14:paraId="019C2CFF" w14:textId="77777777" w:rsidTr="00953D6A">
        <w:tc>
          <w:tcPr>
            <w:tcW w:w="4536" w:type="dxa"/>
            <w:shd w:val="clear" w:color="auto" w:fill="auto"/>
          </w:tcPr>
          <w:p w14:paraId="0ABB4FCA" w14:textId="216B777D" w:rsidR="00B93FF5" w:rsidRPr="00235772" w:rsidRDefault="006959AB" w:rsidP="00F478D0">
            <w:pPr>
              <w:spacing w:before="0" w:after="0"/>
              <w:rPr>
                <w:lang w:val="sr-Latn-RS"/>
              </w:rPr>
            </w:pPr>
            <w:r w:rsidRPr="00235772">
              <w:rPr>
                <w:lang w:val="sr-Latn-RS"/>
              </w:rPr>
              <w:t>U drugim kontekstima (navedite kojim)</w:t>
            </w:r>
          </w:p>
        </w:tc>
        <w:tc>
          <w:tcPr>
            <w:tcW w:w="851" w:type="dxa"/>
            <w:shd w:val="clear" w:color="auto" w:fill="auto"/>
          </w:tcPr>
          <w:p w14:paraId="4EF0A94F" w14:textId="77777777" w:rsidR="00B93FF5" w:rsidRPr="00235772" w:rsidRDefault="00B93FF5" w:rsidP="00F478D0">
            <w:pPr>
              <w:spacing w:before="0" w:after="0"/>
              <w:rPr>
                <w:lang w:val="sr-Latn-RS"/>
              </w:rPr>
            </w:pPr>
          </w:p>
        </w:tc>
      </w:tr>
      <w:tr w:rsidR="0050379C" w:rsidRPr="00AA0529" w14:paraId="1019923B" w14:textId="77777777" w:rsidTr="00953D6A">
        <w:tc>
          <w:tcPr>
            <w:tcW w:w="4536" w:type="dxa"/>
            <w:shd w:val="clear" w:color="auto" w:fill="auto"/>
          </w:tcPr>
          <w:p w14:paraId="5F76D853" w14:textId="32D3B957" w:rsidR="0050379C" w:rsidRPr="00235772" w:rsidRDefault="0050379C" w:rsidP="00F478D0">
            <w:pPr>
              <w:spacing w:before="0" w:after="0"/>
              <w:rPr>
                <w:lang w:val="sr-Latn-RS"/>
              </w:rPr>
            </w:pPr>
            <w:r w:rsidRPr="00235772">
              <w:rPr>
                <w:lang w:val="sr-Latn-RS"/>
              </w:rPr>
              <w:t>U gradu se ne pružaju usluge interkulturalne medijacije</w:t>
            </w:r>
          </w:p>
        </w:tc>
        <w:tc>
          <w:tcPr>
            <w:tcW w:w="851" w:type="dxa"/>
            <w:shd w:val="clear" w:color="auto" w:fill="auto"/>
          </w:tcPr>
          <w:p w14:paraId="6D55D000" w14:textId="77777777" w:rsidR="0050379C" w:rsidRPr="00235772" w:rsidRDefault="0050379C" w:rsidP="00F478D0">
            <w:pPr>
              <w:spacing w:before="0" w:after="0"/>
              <w:rPr>
                <w:lang w:val="sr-Latn-RS"/>
              </w:rPr>
            </w:pPr>
          </w:p>
        </w:tc>
      </w:tr>
    </w:tbl>
    <w:p w14:paraId="002D5D36" w14:textId="77777777" w:rsidR="00284E4D" w:rsidRPr="00235772" w:rsidRDefault="00284E4D" w:rsidP="005D4B40">
      <w:pPr>
        <w:pStyle w:val="HighlightedredCalibri10ptsred"/>
        <w:rPr>
          <w:b w:val="0"/>
          <w:i/>
          <w:lang w:val="sr-Latn-RS"/>
        </w:rPr>
      </w:pPr>
    </w:p>
    <w:p w14:paraId="400B8939" w14:textId="096C3891" w:rsidR="00CF2D0D" w:rsidRPr="00235772" w:rsidRDefault="00937292" w:rsidP="005D4B40">
      <w:pPr>
        <w:pStyle w:val="HighlightedredCalibri10ptsred"/>
        <w:rPr>
          <w:b w:val="0"/>
          <w:i/>
          <w:lang w:val="sr-Latn-RS"/>
        </w:rPr>
      </w:pPr>
      <w:r w:rsidRPr="00235772">
        <w:rPr>
          <w:b w:val="0"/>
          <w:i/>
          <w:iCs/>
          <w:lang w:val="sr-Latn-RS"/>
        </w:rPr>
        <w:t>Molimo da navedete primer koji potvrđuje vaš odgovor (najviše 800 karaktera)</w:t>
      </w:r>
    </w:p>
    <w:p w14:paraId="659FBB4A" w14:textId="77777777" w:rsidR="00D23699" w:rsidRPr="00235772" w:rsidRDefault="00D23699" w:rsidP="00D23699">
      <w:pPr>
        <w:pStyle w:val="AnswertextCalibri10pts"/>
        <w:pBdr>
          <w:bottom w:val="dotted" w:sz="4" w:space="1" w:color="auto"/>
          <w:between w:val="dotted" w:sz="4" w:space="1" w:color="auto"/>
        </w:pBdr>
        <w:rPr>
          <w:lang w:val="sr-Latn-RS"/>
        </w:rPr>
      </w:pPr>
    </w:p>
    <w:p w14:paraId="159C147E" w14:textId="77777777" w:rsidR="00394CEC" w:rsidRPr="00235772" w:rsidRDefault="00394CEC" w:rsidP="0016114A">
      <w:pPr>
        <w:pStyle w:val="AnswertextCalibri10pts"/>
        <w:pBdr>
          <w:bottom w:val="dotted" w:sz="4" w:space="1" w:color="auto"/>
          <w:between w:val="none" w:sz="0" w:space="0" w:color="auto"/>
        </w:pBdr>
        <w:rPr>
          <w:lang w:val="sr-Latn-RS"/>
        </w:rPr>
      </w:pPr>
    </w:p>
    <w:p w14:paraId="1FCAF5E0" w14:textId="158BAA06" w:rsidR="00533DFB" w:rsidRPr="00235772" w:rsidRDefault="00533DFB" w:rsidP="006B1E98">
      <w:pPr>
        <w:pStyle w:val="QuestionsICCquestionnairelevel1"/>
        <w:rPr>
          <w:lang w:val="sr-Latn-RS"/>
        </w:rPr>
      </w:pPr>
      <w:r w:rsidRPr="00235772">
        <w:rPr>
          <w:lang w:val="sr-Latn-RS"/>
        </w:rPr>
        <w:t xml:space="preserve">Da li u </w:t>
      </w:r>
      <w:r w:rsidR="004A3122">
        <w:rPr>
          <w:lang w:val="sr-Latn-RS"/>
        </w:rPr>
        <w:t>JLS</w:t>
      </w:r>
      <w:r w:rsidRPr="00235772">
        <w:rPr>
          <w:lang w:val="sr-Latn-RS"/>
        </w:rPr>
        <w:t xml:space="preserve"> postoji organizacija koja se posebno bavi međuverskim odnosima?</w:t>
      </w:r>
    </w:p>
    <w:tbl>
      <w:tblPr>
        <w:tblStyle w:val="TableGrid"/>
        <w:tblW w:w="0" w:type="auto"/>
        <w:tblInd w:w="108" w:type="dxa"/>
        <w:tblLook w:val="04A0" w:firstRow="1" w:lastRow="0" w:firstColumn="1" w:lastColumn="0" w:noHBand="0" w:noVBand="1"/>
      </w:tblPr>
      <w:tblGrid>
        <w:gridCol w:w="4536"/>
        <w:gridCol w:w="851"/>
      </w:tblGrid>
      <w:tr w:rsidR="00533DFB" w:rsidRPr="00AA0529" w14:paraId="7AE9CE47" w14:textId="77777777" w:rsidTr="00953D6A">
        <w:tc>
          <w:tcPr>
            <w:tcW w:w="4536" w:type="dxa"/>
            <w:shd w:val="clear" w:color="auto" w:fill="auto"/>
          </w:tcPr>
          <w:p w14:paraId="5E59CB0D" w14:textId="2A066CBE" w:rsidR="00533DFB" w:rsidRPr="00235772" w:rsidRDefault="00533DFB" w:rsidP="00956DEE">
            <w:pPr>
              <w:spacing w:before="0" w:after="0"/>
              <w:rPr>
                <w:lang w:val="sr-Latn-RS"/>
              </w:rPr>
            </w:pPr>
            <w:r w:rsidRPr="00235772">
              <w:rPr>
                <w:lang w:val="sr-Latn-RS"/>
              </w:rPr>
              <w:t>DA, služba posvećena isključivo međuverskim odnosima</w:t>
            </w:r>
          </w:p>
        </w:tc>
        <w:tc>
          <w:tcPr>
            <w:tcW w:w="851" w:type="dxa"/>
            <w:shd w:val="clear" w:color="auto" w:fill="auto"/>
          </w:tcPr>
          <w:p w14:paraId="35CFAB42" w14:textId="77777777" w:rsidR="00533DFB" w:rsidRPr="00235772" w:rsidRDefault="00533DFB" w:rsidP="00956DEE">
            <w:pPr>
              <w:spacing w:before="0" w:after="0"/>
              <w:rPr>
                <w:lang w:val="sr-Latn-RS"/>
              </w:rPr>
            </w:pPr>
          </w:p>
        </w:tc>
      </w:tr>
      <w:tr w:rsidR="00533DFB" w:rsidRPr="00AA0529" w14:paraId="3DB00C6C" w14:textId="77777777" w:rsidTr="00953D6A">
        <w:tc>
          <w:tcPr>
            <w:tcW w:w="4536" w:type="dxa"/>
            <w:shd w:val="clear" w:color="auto" w:fill="auto"/>
          </w:tcPr>
          <w:p w14:paraId="769B68AF" w14:textId="53867037" w:rsidR="00533DFB" w:rsidRPr="00235772" w:rsidRDefault="00533DFB" w:rsidP="00956DEE">
            <w:pPr>
              <w:spacing w:before="0" w:after="0"/>
              <w:rPr>
                <w:lang w:val="sr-Latn-RS"/>
              </w:rPr>
            </w:pPr>
            <w:r w:rsidRPr="00235772">
              <w:rPr>
                <w:lang w:val="sr-Latn-RS"/>
              </w:rPr>
              <w:t>DA, stručna služba koja se takođe bavi verskim konfliktima</w:t>
            </w:r>
          </w:p>
        </w:tc>
        <w:tc>
          <w:tcPr>
            <w:tcW w:w="851" w:type="dxa"/>
            <w:shd w:val="clear" w:color="auto" w:fill="auto"/>
          </w:tcPr>
          <w:p w14:paraId="430BFB2F" w14:textId="77777777" w:rsidR="00533DFB" w:rsidRPr="00235772" w:rsidRDefault="00533DFB" w:rsidP="00956DEE">
            <w:pPr>
              <w:spacing w:before="0" w:after="0"/>
              <w:rPr>
                <w:lang w:val="sr-Latn-RS"/>
              </w:rPr>
            </w:pPr>
          </w:p>
        </w:tc>
      </w:tr>
      <w:tr w:rsidR="00533DFB" w:rsidRPr="00AA0529" w14:paraId="323B1AE5" w14:textId="77777777" w:rsidTr="00953D6A">
        <w:tc>
          <w:tcPr>
            <w:tcW w:w="4536" w:type="dxa"/>
            <w:shd w:val="clear" w:color="auto" w:fill="auto"/>
          </w:tcPr>
          <w:p w14:paraId="25D9569D" w14:textId="77777777" w:rsidR="00533DFB" w:rsidRPr="00235772" w:rsidRDefault="00533DFB" w:rsidP="00956DEE">
            <w:pPr>
              <w:spacing w:before="0" w:after="0"/>
              <w:rPr>
                <w:lang w:val="sr-Latn-RS"/>
              </w:rPr>
            </w:pPr>
            <w:r w:rsidRPr="00235772">
              <w:rPr>
                <w:lang w:val="sr-Latn-RS"/>
              </w:rPr>
              <w:t>DA, međuverska služba koju vode organizacije civilnog društva</w:t>
            </w:r>
          </w:p>
        </w:tc>
        <w:tc>
          <w:tcPr>
            <w:tcW w:w="851" w:type="dxa"/>
            <w:shd w:val="clear" w:color="auto" w:fill="auto"/>
          </w:tcPr>
          <w:p w14:paraId="1DDC9489" w14:textId="77777777" w:rsidR="00533DFB" w:rsidRPr="00235772" w:rsidRDefault="00533DFB" w:rsidP="00956DEE">
            <w:pPr>
              <w:spacing w:before="0" w:after="0"/>
              <w:rPr>
                <w:lang w:val="sr-Latn-RS"/>
              </w:rPr>
            </w:pPr>
          </w:p>
        </w:tc>
      </w:tr>
      <w:tr w:rsidR="00533DFB" w:rsidRPr="00235772" w14:paraId="7EAA0AA6" w14:textId="77777777" w:rsidTr="00953D6A">
        <w:tc>
          <w:tcPr>
            <w:tcW w:w="4536" w:type="dxa"/>
            <w:shd w:val="clear" w:color="auto" w:fill="auto"/>
          </w:tcPr>
          <w:p w14:paraId="208395D7" w14:textId="77777777" w:rsidR="00533DFB" w:rsidRPr="00235772" w:rsidRDefault="00533DFB" w:rsidP="00956DEE">
            <w:pPr>
              <w:spacing w:before="0" w:after="0"/>
              <w:rPr>
                <w:lang w:val="sr-Latn-RS"/>
              </w:rPr>
            </w:pPr>
            <w:r w:rsidRPr="00235772">
              <w:rPr>
                <w:lang w:val="sr-Latn-RS"/>
              </w:rPr>
              <w:t>DA, državna međuverska služba</w:t>
            </w:r>
          </w:p>
        </w:tc>
        <w:tc>
          <w:tcPr>
            <w:tcW w:w="851" w:type="dxa"/>
            <w:shd w:val="clear" w:color="auto" w:fill="auto"/>
          </w:tcPr>
          <w:p w14:paraId="731819FE" w14:textId="77777777" w:rsidR="00533DFB" w:rsidRPr="00235772" w:rsidRDefault="00533DFB" w:rsidP="00956DEE">
            <w:pPr>
              <w:spacing w:before="0" w:after="0"/>
              <w:rPr>
                <w:lang w:val="sr-Latn-RS"/>
              </w:rPr>
            </w:pPr>
          </w:p>
        </w:tc>
      </w:tr>
      <w:tr w:rsidR="00533DFB" w:rsidRPr="00235772" w14:paraId="29E66828" w14:textId="77777777" w:rsidTr="00953D6A">
        <w:tc>
          <w:tcPr>
            <w:tcW w:w="4536" w:type="dxa"/>
            <w:shd w:val="clear" w:color="auto" w:fill="auto"/>
          </w:tcPr>
          <w:p w14:paraId="5C67795D" w14:textId="77777777" w:rsidR="00533DFB" w:rsidRPr="00235772" w:rsidRDefault="00533DFB" w:rsidP="00956DEE">
            <w:pPr>
              <w:spacing w:before="0" w:after="0"/>
              <w:rPr>
                <w:lang w:val="sr-Latn-RS"/>
              </w:rPr>
            </w:pPr>
            <w:r w:rsidRPr="00235772">
              <w:rPr>
                <w:lang w:val="sr-Latn-RS"/>
              </w:rPr>
              <w:t>DA, ostalo (navesti)</w:t>
            </w:r>
          </w:p>
        </w:tc>
        <w:tc>
          <w:tcPr>
            <w:tcW w:w="851" w:type="dxa"/>
            <w:shd w:val="clear" w:color="auto" w:fill="auto"/>
          </w:tcPr>
          <w:p w14:paraId="08A7D6C1" w14:textId="77777777" w:rsidR="00533DFB" w:rsidRPr="00235772" w:rsidRDefault="00533DFB" w:rsidP="00956DEE">
            <w:pPr>
              <w:spacing w:before="0" w:after="0"/>
              <w:rPr>
                <w:lang w:val="sr-Latn-RS"/>
              </w:rPr>
            </w:pPr>
          </w:p>
        </w:tc>
      </w:tr>
      <w:tr w:rsidR="00533DFB" w:rsidRPr="00235772" w14:paraId="29483424" w14:textId="77777777" w:rsidTr="00956DEE">
        <w:tc>
          <w:tcPr>
            <w:tcW w:w="4536" w:type="dxa"/>
          </w:tcPr>
          <w:p w14:paraId="0736894C" w14:textId="77777777" w:rsidR="00533DFB" w:rsidRPr="00235772" w:rsidRDefault="00533DFB" w:rsidP="00956DEE">
            <w:pPr>
              <w:spacing w:before="0" w:after="0"/>
              <w:rPr>
                <w:lang w:val="sr-Latn-RS"/>
              </w:rPr>
            </w:pPr>
            <w:r w:rsidRPr="00235772">
              <w:rPr>
                <w:lang w:val="sr-Latn-RS"/>
              </w:rPr>
              <w:t>NE</w:t>
            </w:r>
          </w:p>
        </w:tc>
        <w:tc>
          <w:tcPr>
            <w:tcW w:w="851" w:type="dxa"/>
          </w:tcPr>
          <w:p w14:paraId="523DD604" w14:textId="77777777" w:rsidR="00533DFB" w:rsidRPr="00235772" w:rsidRDefault="00533DFB" w:rsidP="00956DEE">
            <w:pPr>
              <w:spacing w:before="0" w:after="0"/>
              <w:rPr>
                <w:lang w:val="sr-Latn-RS"/>
              </w:rPr>
            </w:pPr>
          </w:p>
        </w:tc>
      </w:tr>
    </w:tbl>
    <w:p w14:paraId="52051701" w14:textId="132F3BD1" w:rsidR="00533DFB" w:rsidRPr="00235772" w:rsidRDefault="00171931" w:rsidP="00533DFB">
      <w:pPr>
        <w:rPr>
          <w:i/>
          <w:lang w:val="sr-Latn-RS"/>
        </w:rPr>
      </w:pPr>
      <w:r w:rsidRPr="00235772">
        <w:rPr>
          <w:i/>
          <w:iCs/>
          <w:lang w:val="sr-Latn-RS"/>
        </w:rPr>
        <w:t xml:space="preserve">Ako je odgovor </w:t>
      </w:r>
      <w:r w:rsidRPr="00235772">
        <w:rPr>
          <w:b/>
          <w:bCs/>
          <w:i/>
          <w:iCs/>
          <w:lang w:val="sr-Latn-RS"/>
        </w:rPr>
        <w:t>DA</w:t>
      </w:r>
      <w:r w:rsidRPr="00235772">
        <w:rPr>
          <w:i/>
          <w:iCs/>
          <w:lang w:val="sr-Latn-RS"/>
        </w:rPr>
        <w:t>, molimo da navedete primer koji potvrđuje vaš odgovor (najviše 500 karaktera)</w:t>
      </w:r>
    </w:p>
    <w:p w14:paraId="6B4798D3" w14:textId="77777777" w:rsidR="00D23699" w:rsidRPr="00235772" w:rsidRDefault="00D23699" w:rsidP="00D23699">
      <w:pPr>
        <w:pStyle w:val="AnswertextCalibri10pts"/>
        <w:pBdr>
          <w:bottom w:val="dotted" w:sz="4" w:space="1" w:color="auto"/>
          <w:between w:val="dotted" w:sz="4" w:space="1" w:color="auto"/>
        </w:pBdr>
        <w:rPr>
          <w:lang w:val="sr-Latn-RS"/>
        </w:rPr>
      </w:pPr>
    </w:p>
    <w:p w14:paraId="2850579C" w14:textId="77777777" w:rsidR="00533DFB" w:rsidRPr="00235772" w:rsidRDefault="00533DFB" w:rsidP="00533DFB">
      <w:pPr>
        <w:pStyle w:val="AnswertextCalibri10pts"/>
        <w:pBdr>
          <w:bottom w:val="dotted" w:sz="4" w:space="1" w:color="auto"/>
          <w:between w:val="none" w:sz="0" w:space="0" w:color="auto"/>
        </w:pBdr>
        <w:rPr>
          <w:lang w:val="sr-Latn-RS"/>
        </w:rPr>
      </w:pPr>
    </w:p>
    <w:p w14:paraId="2D3DB1C6" w14:textId="1BA1EF7C" w:rsidR="00CF2D0D" w:rsidRPr="00235772" w:rsidRDefault="002B1BDB" w:rsidP="00CC6361">
      <w:pPr>
        <w:pStyle w:val="MainsectionsCalibri14ptsboldlettered"/>
        <w:rPr>
          <w:lang w:val="sr-Latn-RS"/>
        </w:rPr>
      </w:pPr>
      <w:r w:rsidRPr="00235772">
        <w:rPr>
          <w:bCs/>
          <w:lang w:val="sr-Latn-RS"/>
        </w:rPr>
        <w:t>IV</w:t>
      </w:r>
      <w:r w:rsidRPr="00235772">
        <w:rPr>
          <w:bCs/>
          <w:lang w:val="sr-Latn-RS"/>
        </w:rPr>
        <w:tab/>
        <w:t>Jezik</w:t>
      </w:r>
    </w:p>
    <w:p w14:paraId="44259777" w14:textId="6EA58AFC" w:rsidR="009E0BDD" w:rsidRPr="00235772" w:rsidRDefault="00A52307" w:rsidP="005219C9">
      <w:pPr>
        <w:jc w:val="both"/>
        <w:rPr>
          <w:lang w:val="sr-Latn-RS"/>
        </w:rPr>
      </w:pPr>
      <w:r w:rsidRPr="00235772">
        <w:rPr>
          <w:lang w:val="sr-Latn-RS"/>
        </w:rPr>
        <w:t xml:space="preserve">Organizovanje kurseva i drugih sadržaja za osobe iz migrantske zajednice kako bi naučili jezik zemlje domaćina važno je kako bi se obezbedila socijalna i ekonomska integracija. Međutim, potrebno ga je dopuniti aktivnostima koje naglašavaju vrednost drugih jezika i omogućiti ljudima iz migrantskih zajednica ne samo da sačuvaju i prenose svoje jezike na svoju decu i druge članove zajednice, već i da budu ponosni što njihovo nasleđe obogaćuje lokalnu zajednicu. </w:t>
      </w:r>
      <w:r w:rsidR="00B03D91" w:rsidRPr="00235772">
        <w:rPr>
          <w:lang w:val="sr-Latn-RS"/>
        </w:rPr>
        <w:t>Interkulturaln</w:t>
      </w:r>
      <w:r w:rsidR="00B03D91">
        <w:rPr>
          <w:lang w:val="sr-Latn-RS"/>
        </w:rPr>
        <w:t xml:space="preserve">a JLS </w:t>
      </w:r>
      <w:r w:rsidRPr="00235772">
        <w:rPr>
          <w:lang w:val="sr-Latn-RS"/>
        </w:rPr>
        <w:t xml:space="preserve">promoviše višejezičnost kao resurs za obrazovanje, poslovanje, turizam, kulturni život itd. On naglašava vrednost svih jezika koji se koriste u </w:t>
      </w:r>
      <w:r w:rsidR="00B03D91">
        <w:rPr>
          <w:lang w:val="sr-Latn-RS"/>
        </w:rPr>
        <w:t>zajednici</w:t>
      </w:r>
      <w:r w:rsidRPr="00235772">
        <w:rPr>
          <w:lang w:val="sr-Latn-RS"/>
        </w:rPr>
        <w:t>, na primer, kroz pružanje prilika da govornici različitih jezika izraze svoje mišljenje na svom maternjem jeziku u javnosti i na kulturnim događajima i kroz promovisanje svih događaja koji nude mogućnosti za jezičku razmenu i mešanje.</w:t>
      </w:r>
    </w:p>
    <w:p w14:paraId="32D9B1F4" w14:textId="5FD1C647"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pruža bilo koje od navedenih usluga u oblasti jezičkih kompetencija (moguće je više odgovora)?</w:t>
      </w:r>
    </w:p>
    <w:tbl>
      <w:tblPr>
        <w:tblStyle w:val="TableGrid"/>
        <w:tblW w:w="0" w:type="auto"/>
        <w:tblInd w:w="108" w:type="dxa"/>
        <w:tblLook w:val="04A0" w:firstRow="1" w:lastRow="0" w:firstColumn="1" w:lastColumn="0" w:noHBand="0" w:noVBand="1"/>
      </w:tblPr>
      <w:tblGrid>
        <w:gridCol w:w="4536"/>
        <w:gridCol w:w="851"/>
      </w:tblGrid>
      <w:tr w:rsidR="00B93FF5" w:rsidRPr="00AA0529" w14:paraId="23E628EA" w14:textId="77777777" w:rsidTr="007921C5">
        <w:tc>
          <w:tcPr>
            <w:tcW w:w="4536" w:type="dxa"/>
          </w:tcPr>
          <w:p w14:paraId="00F84E71" w14:textId="5DC126B2" w:rsidR="00B93FF5" w:rsidRPr="00235772" w:rsidRDefault="006201B0" w:rsidP="00F478D0">
            <w:pPr>
              <w:spacing w:before="0" w:after="0"/>
              <w:rPr>
                <w:lang w:val="sr-Latn-RS"/>
              </w:rPr>
            </w:pPr>
            <w:r w:rsidRPr="00235772">
              <w:rPr>
                <w:lang w:val="sr-Latn-RS"/>
              </w:rPr>
              <w:t>DA, specifične kurseve jezika na zvaničnom jeziku za teško dostupne grupe (npr. nezaposlene majke, nezaposlene osobe, penzioneri itd.)</w:t>
            </w:r>
          </w:p>
        </w:tc>
        <w:tc>
          <w:tcPr>
            <w:tcW w:w="851" w:type="dxa"/>
          </w:tcPr>
          <w:p w14:paraId="50E608A3" w14:textId="77777777" w:rsidR="00B93FF5" w:rsidRPr="00235772" w:rsidRDefault="00B93FF5" w:rsidP="00F478D0">
            <w:pPr>
              <w:spacing w:before="0" w:after="0"/>
              <w:rPr>
                <w:lang w:val="sr-Latn-RS"/>
              </w:rPr>
            </w:pPr>
          </w:p>
        </w:tc>
      </w:tr>
      <w:tr w:rsidR="00B93FF5" w:rsidRPr="00AA0529" w14:paraId="289CAF85" w14:textId="77777777" w:rsidTr="007921C5">
        <w:tc>
          <w:tcPr>
            <w:tcW w:w="4536" w:type="dxa"/>
          </w:tcPr>
          <w:p w14:paraId="4FBC53D3" w14:textId="14BD4697" w:rsidR="00B93FF5" w:rsidRPr="00235772" w:rsidRDefault="006201B0" w:rsidP="00F478D0">
            <w:pPr>
              <w:spacing w:before="0" w:after="0"/>
              <w:rPr>
                <w:lang w:val="sr-Latn-RS"/>
              </w:rPr>
            </w:pPr>
            <w:r w:rsidRPr="00235772">
              <w:rPr>
                <w:lang w:val="sr-Latn-RS"/>
              </w:rPr>
              <w:t>DA, učenje jezika migrantskih/manjinskih zajednica u okviru redovnog nastavnog plana i programa u školama</w:t>
            </w:r>
          </w:p>
        </w:tc>
        <w:tc>
          <w:tcPr>
            <w:tcW w:w="851" w:type="dxa"/>
          </w:tcPr>
          <w:p w14:paraId="06E8B60C" w14:textId="77777777" w:rsidR="00B93FF5" w:rsidRPr="00235772" w:rsidRDefault="00B93FF5" w:rsidP="00F478D0">
            <w:pPr>
              <w:spacing w:before="0" w:after="0"/>
              <w:rPr>
                <w:lang w:val="sr-Latn-RS"/>
              </w:rPr>
            </w:pPr>
          </w:p>
        </w:tc>
      </w:tr>
      <w:tr w:rsidR="00B93FF5" w:rsidRPr="00AA0529" w14:paraId="264770A2" w14:textId="77777777" w:rsidTr="007921C5">
        <w:tc>
          <w:tcPr>
            <w:tcW w:w="4536" w:type="dxa"/>
          </w:tcPr>
          <w:p w14:paraId="1E064DE5" w14:textId="3A8EA8DA" w:rsidR="00B93FF5" w:rsidRPr="00235772" w:rsidRDefault="006201B0" w:rsidP="00C250F6">
            <w:pPr>
              <w:spacing w:before="0" w:after="0"/>
              <w:rPr>
                <w:lang w:val="sr-Latn-RS"/>
              </w:rPr>
            </w:pPr>
            <w:r w:rsidRPr="00235772">
              <w:rPr>
                <w:lang w:val="sr-Latn-RS"/>
              </w:rPr>
              <w:t>DA, učenje jezika migrantskih/manjinskih zajednica kao maternjeg jezika samo za decu iz migrantskih/manjinskih zajednica</w:t>
            </w:r>
          </w:p>
        </w:tc>
        <w:tc>
          <w:tcPr>
            <w:tcW w:w="851" w:type="dxa"/>
          </w:tcPr>
          <w:p w14:paraId="72E71617" w14:textId="77777777" w:rsidR="00B93FF5" w:rsidRPr="00235772" w:rsidRDefault="00B93FF5" w:rsidP="00F478D0">
            <w:pPr>
              <w:spacing w:before="0" w:after="0"/>
              <w:rPr>
                <w:lang w:val="sr-Latn-RS"/>
              </w:rPr>
            </w:pPr>
          </w:p>
        </w:tc>
      </w:tr>
      <w:tr w:rsidR="00B93FF5" w:rsidRPr="00AA0529" w14:paraId="62AB7698" w14:textId="77777777" w:rsidTr="007921C5">
        <w:tc>
          <w:tcPr>
            <w:tcW w:w="4536" w:type="dxa"/>
          </w:tcPr>
          <w:p w14:paraId="1DB8CF7F" w14:textId="489CFCD8" w:rsidR="00B93FF5" w:rsidRPr="00235772" w:rsidRDefault="006201B0" w:rsidP="00F478D0">
            <w:pPr>
              <w:spacing w:before="0" w:after="0"/>
              <w:rPr>
                <w:lang w:val="sr-Latn-RS"/>
              </w:rPr>
            </w:pPr>
            <w:r w:rsidRPr="00235772">
              <w:rPr>
                <w:lang w:val="sr-Latn-RS"/>
              </w:rPr>
              <w:t>DA, učenje jezika migrantskih/manjinskih zajednica kao redovne jezičke opcije dostupne svima</w:t>
            </w:r>
          </w:p>
        </w:tc>
        <w:tc>
          <w:tcPr>
            <w:tcW w:w="851" w:type="dxa"/>
          </w:tcPr>
          <w:p w14:paraId="55FCEA0A" w14:textId="77777777" w:rsidR="00B93FF5" w:rsidRPr="00235772" w:rsidRDefault="00B93FF5" w:rsidP="00F478D0">
            <w:pPr>
              <w:spacing w:before="0" w:after="0"/>
              <w:rPr>
                <w:lang w:val="sr-Latn-RS"/>
              </w:rPr>
            </w:pPr>
          </w:p>
        </w:tc>
      </w:tr>
      <w:tr w:rsidR="00F478D0" w:rsidRPr="00AA0529" w14:paraId="5DA0F65D" w14:textId="77777777" w:rsidTr="007921C5">
        <w:tc>
          <w:tcPr>
            <w:tcW w:w="4536" w:type="dxa"/>
          </w:tcPr>
          <w:p w14:paraId="66F193D0" w14:textId="5CB37EA0" w:rsidR="00F478D0" w:rsidRPr="00235772" w:rsidRDefault="006201B0" w:rsidP="00E14E5C">
            <w:pPr>
              <w:spacing w:before="0" w:after="0"/>
              <w:rPr>
                <w:lang w:val="sr-Latn-RS"/>
              </w:rPr>
            </w:pPr>
            <w:r w:rsidRPr="00235772">
              <w:rPr>
                <w:lang w:val="sr-Latn-RS"/>
              </w:rPr>
              <w:t>DA, podrška organizacijama iz privatnog/civilnog sektora koje organizuju obuke iz migrantskih/manjinskih jezika</w:t>
            </w:r>
          </w:p>
        </w:tc>
        <w:tc>
          <w:tcPr>
            <w:tcW w:w="851" w:type="dxa"/>
          </w:tcPr>
          <w:p w14:paraId="5CC0704C" w14:textId="77777777" w:rsidR="00F478D0" w:rsidRPr="00235772" w:rsidRDefault="00F478D0" w:rsidP="00F478D0">
            <w:pPr>
              <w:spacing w:before="0" w:after="0"/>
              <w:rPr>
                <w:lang w:val="sr-Latn-RS"/>
              </w:rPr>
            </w:pPr>
          </w:p>
        </w:tc>
      </w:tr>
      <w:tr w:rsidR="00F478D0" w:rsidRPr="00235772" w14:paraId="0615FEFB" w14:textId="77777777" w:rsidTr="007921C5">
        <w:tc>
          <w:tcPr>
            <w:tcW w:w="4536" w:type="dxa"/>
          </w:tcPr>
          <w:p w14:paraId="03183710" w14:textId="786D17D7" w:rsidR="00F478D0" w:rsidRPr="00235772" w:rsidRDefault="00171931" w:rsidP="00F478D0">
            <w:pPr>
              <w:spacing w:before="0" w:after="0"/>
              <w:rPr>
                <w:lang w:val="sr-Latn-RS"/>
              </w:rPr>
            </w:pPr>
            <w:r w:rsidRPr="00235772">
              <w:rPr>
                <w:lang w:val="sr-Latn-RS"/>
              </w:rPr>
              <w:t>DA, ostalo (navesti)</w:t>
            </w:r>
          </w:p>
        </w:tc>
        <w:tc>
          <w:tcPr>
            <w:tcW w:w="851" w:type="dxa"/>
          </w:tcPr>
          <w:p w14:paraId="53051C28" w14:textId="77777777" w:rsidR="00F478D0" w:rsidRPr="00235772" w:rsidRDefault="00F478D0" w:rsidP="00F478D0">
            <w:pPr>
              <w:spacing w:before="0" w:after="0"/>
              <w:rPr>
                <w:lang w:val="sr-Latn-RS"/>
              </w:rPr>
            </w:pPr>
          </w:p>
        </w:tc>
      </w:tr>
      <w:tr w:rsidR="00580BE9" w:rsidRPr="00235772" w14:paraId="074CF74B" w14:textId="77777777" w:rsidTr="00953D6A">
        <w:tc>
          <w:tcPr>
            <w:tcW w:w="4536" w:type="dxa"/>
            <w:shd w:val="clear" w:color="auto" w:fill="auto"/>
          </w:tcPr>
          <w:p w14:paraId="14E3A280" w14:textId="77777777" w:rsidR="00580BE9" w:rsidRPr="00235772" w:rsidRDefault="00580BE9" w:rsidP="00F478D0">
            <w:pPr>
              <w:spacing w:before="0" w:after="0"/>
              <w:rPr>
                <w:lang w:val="sr-Latn-RS"/>
              </w:rPr>
            </w:pPr>
            <w:r w:rsidRPr="00235772">
              <w:rPr>
                <w:lang w:val="sr-Latn-RS"/>
              </w:rPr>
              <w:t>NE</w:t>
            </w:r>
          </w:p>
        </w:tc>
        <w:tc>
          <w:tcPr>
            <w:tcW w:w="851" w:type="dxa"/>
            <w:shd w:val="clear" w:color="auto" w:fill="auto"/>
          </w:tcPr>
          <w:p w14:paraId="7BDDCEA1" w14:textId="77777777" w:rsidR="00580BE9" w:rsidRPr="00235772" w:rsidRDefault="00580BE9" w:rsidP="00F478D0">
            <w:pPr>
              <w:spacing w:before="0" w:after="0"/>
              <w:rPr>
                <w:lang w:val="sr-Latn-RS"/>
              </w:rPr>
            </w:pPr>
          </w:p>
        </w:tc>
      </w:tr>
    </w:tbl>
    <w:p w14:paraId="2EB7B504" w14:textId="4B13F947" w:rsidR="00CF2D0D" w:rsidRPr="00235772" w:rsidRDefault="00C250F6"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xml:space="preserve">, molimo da navedete primere koji potvrđuju </w:t>
      </w:r>
      <w:r w:rsidRPr="00235772">
        <w:rPr>
          <w:b w:val="0"/>
          <w:i/>
          <w:iCs/>
          <w:color w:val="auto"/>
          <w:lang w:val="sr-Latn-RS"/>
        </w:rPr>
        <w:t>vaš odgovor (najviše 800 karaktera)</w:t>
      </w:r>
    </w:p>
    <w:p w14:paraId="7A40F6FC" w14:textId="77777777" w:rsidR="00450E7A" w:rsidRPr="00235772" w:rsidRDefault="00450E7A" w:rsidP="00450E7A">
      <w:pPr>
        <w:pStyle w:val="AnswertextCalibri10pts"/>
        <w:pBdr>
          <w:bottom w:val="dotted" w:sz="4" w:space="1" w:color="auto"/>
          <w:between w:val="dotted" w:sz="4" w:space="1" w:color="auto"/>
        </w:pBdr>
        <w:rPr>
          <w:lang w:val="sr-Latn-RS"/>
        </w:rPr>
      </w:pPr>
    </w:p>
    <w:p w14:paraId="58A819D7" w14:textId="77777777" w:rsidR="00394CEC" w:rsidRPr="00235772" w:rsidRDefault="00394CEC" w:rsidP="0016114A">
      <w:pPr>
        <w:pStyle w:val="AnswertextCalibri10pts"/>
        <w:pBdr>
          <w:bottom w:val="dotted" w:sz="4" w:space="1" w:color="auto"/>
          <w:between w:val="none" w:sz="0" w:space="0" w:color="auto"/>
        </w:pBdr>
        <w:rPr>
          <w:lang w:val="sr-Latn-RS"/>
        </w:rPr>
      </w:pPr>
    </w:p>
    <w:p w14:paraId="43F44092" w14:textId="46FDD66A"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podiže svest o jezicima </w:t>
      </w:r>
      <w:r w:rsidR="00732F34">
        <w:rPr>
          <w:lang w:val="sr-Latn-RS"/>
        </w:rPr>
        <w:t>manjinskih /</w:t>
      </w:r>
      <w:r w:rsidR="00732F34" w:rsidRPr="00235772">
        <w:rPr>
          <w:lang w:val="sr-Latn-RS"/>
        </w:rPr>
        <w:t>migrantsk</w:t>
      </w:r>
      <w:r w:rsidR="00732F34">
        <w:rPr>
          <w:lang w:val="sr-Latn-RS"/>
        </w:rPr>
        <w:t xml:space="preserve">ih </w:t>
      </w:r>
      <w:r w:rsidRPr="00235772">
        <w:rPr>
          <w:lang w:val="sr-Latn-RS"/>
        </w:rPr>
        <w:t>zajednica kroz pružanje logističke ili finansijske podrške</w:t>
      </w:r>
    </w:p>
    <w:p w14:paraId="0C5DF75C" w14:textId="1196EA2C" w:rsidR="00CF2D0D" w:rsidRPr="00235772" w:rsidRDefault="00CF2D0D" w:rsidP="00FF540D">
      <w:pPr>
        <w:rPr>
          <w:lang w:val="sr-Latn-RS"/>
        </w:rPr>
      </w:pPr>
      <w:r w:rsidRPr="00235772">
        <w:rPr>
          <w:lang w:val="sr-Latn-RS"/>
        </w:rPr>
        <w:t>(Moguće je više odgovora)</w:t>
      </w:r>
    </w:p>
    <w:tbl>
      <w:tblPr>
        <w:tblStyle w:val="TableGrid"/>
        <w:tblW w:w="0" w:type="auto"/>
        <w:tblInd w:w="108" w:type="dxa"/>
        <w:tblLook w:val="04A0" w:firstRow="1" w:lastRow="0" w:firstColumn="1" w:lastColumn="0" w:noHBand="0" w:noVBand="1"/>
      </w:tblPr>
      <w:tblGrid>
        <w:gridCol w:w="4536"/>
        <w:gridCol w:w="851"/>
      </w:tblGrid>
      <w:tr w:rsidR="00B93FF5" w:rsidRPr="00AA0529" w14:paraId="38733077" w14:textId="77777777" w:rsidTr="007921C5">
        <w:tc>
          <w:tcPr>
            <w:tcW w:w="4536" w:type="dxa"/>
          </w:tcPr>
          <w:p w14:paraId="0BE7417E" w14:textId="2812E281" w:rsidR="00B93FF5" w:rsidRPr="00235772" w:rsidRDefault="00F73BFD" w:rsidP="00F478D0">
            <w:pPr>
              <w:spacing w:before="0" w:after="0"/>
              <w:rPr>
                <w:lang w:val="sr-Latn-RS"/>
              </w:rPr>
            </w:pPr>
            <w:r w:rsidRPr="00235772">
              <w:rPr>
                <w:lang w:val="sr-Latn-RS"/>
              </w:rPr>
              <w:t>DA, lokalne novine/časopisi manjina na jeziku migrantske/manjinske zajednice</w:t>
            </w:r>
          </w:p>
        </w:tc>
        <w:tc>
          <w:tcPr>
            <w:tcW w:w="851" w:type="dxa"/>
          </w:tcPr>
          <w:p w14:paraId="41C833AC" w14:textId="77777777" w:rsidR="00B93FF5" w:rsidRPr="00235772" w:rsidRDefault="00B93FF5" w:rsidP="00F478D0">
            <w:pPr>
              <w:spacing w:before="0" w:after="0"/>
              <w:rPr>
                <w:lang w:val="sr-Latn-RS"/>
              </w:rPr>
            </w:pPr>
          </w:p>
        </w:tc>
      </w:tr>
      <w:tr w:rsidR="00B93FF5" w:rsidRPr="00AA0529" w14:paraId="46ED10F5" w14:textId="77777777" w:rsidTr="007921C5">
        <w:tc>
          <w:tcPr>
            <w:tcW w:w="4536" w:type="dxa"/>
          </w:tcPr>
          <w:p w14:paraId="36171D0C" w14:textId="77882C74" w:rsidR="00B93FF5" w:rsidRPr="00235772" w:rsidRDefault="00F73BFD" w:rsidP="00F478D0">
            <w:pPr>
              <w:spacing w:before="0" w:after="0"/>
              <w:rPr>
                <w:lang w:val="sr-Latn-RS"/>
              </w:rPr>
            </w:pPr>
            <w:r w:rsidRPr="00235772">
              <w:rPr>
                <w:lang w:val="sr-Latn-RS"/>
              </w:rPr>
              <w:t>DA, lokalni radio-programi manjina na jeziku migrantske/manjinske zajednice</w:t>
            </w:r>
          </w:p>
        </w:tc>
        <w:tc>
          <w:tcPr>
            <w:tcW w:w="851" w:type="dxa"/>
          </w:tcPr>
          <w:p w14:paraId="2FC22AB4" w14:textId="77777777" w:rsidR="00B93FF5" w:rsidRPr="00235772" w:rsidRDefault="00B93FF5" w:rsidP="00F478D0">
            <w:pPr>
              <w:spacing w:before="0" w:after="0"/>
              <w:rPr>
                <w:lang w:val="sr-Latn-RS"/>
              </w:rPr>
            </w:pPr>
          </w:p>
        </w:tc>
      </w:tr>
      <w:tr w:rsidR="00B93FF5" w:rsidRPr="00C52E5D" w14:paraId="7907E231" w14:textId="77777777" w:rsidTr="007921C5">
        <w:tc>
          <w:tcPr>
            <w:tcW w:w="4536" w:type="dxa"/>
          </w:tcPr>
          <w:p w14:paraId="0FB0717B" w14:textId="66CC0F53" w:rsidR="00B93FF5" w:rsidRPr="00235772" w:rsidRDefault="00F73BFD" w:rsidP="00F478D0">
            <w:pPr>
              <w:spacing w:before="0" w:after="0"/>
              <w:rPr>
                <w:lang w:val="sr-Latn-RS"/>
              </w:rPr>
            </w:pPr>
            <w:r w:rsidRPr="00235772">
              <w:rPr>
                <w:lang w:val="sr-Latn-RS"/>
              </w:rPr>
              <w:t>DA, lokalni TV programi na jeziku migrantske/manjinske zajednice</w:t>
            </w:r>
          </w:p>
        </w:tc>
        <w:tc>
          <w:tcPr>
            <w:tcW w:w="851" w:type="dxa"/>
          </w:tcPr>
          <w:p w14:paraId="7EFE336D" w14:textId="77777777" w:rsidR="00B93FF5" w:rsidRPr="00235772" w:rsidRDefault="00B93FF5" w:rsidP="00F478D0">
            <w:pPr>
              <w:spacing w:before="0" w:after="0"/>
              <w:rPr>
                <w:lang w:val="sr-Latn-RS"/>
              </w:rPr>
            </w:pPr>
          </w:p>
        </w:tc>
      </w:tr>
      <w:tr w:rsidR="00B93FF5" w:rsidRPr="00C52E5D" w14:paraId="4C8B8BF7" w14:textId="77777777" w:rsidTr="007921C5">
        <w:tc>
          <w:tcPr>
            <w:tcW w:w="4536" w:type="dxa"/>
          </w:tcPr>
          <w:p w14:paraId="3E7D6CE9" w14:textId="3E1E43D2" w:rsidR="00B93FF5" w:rsidRPr="00235772" w:rsidRDefault="00F73BFD" w:rsidP="00F16F2C">
            <w:pPr>
              <w:spacing w:before="0" w:after="0"/>
              <w:rPr>
                <w:lang w:val="sr-Latn-RS"/>
              </w:rPr>
            </w:pPr>
            <w:r w:rsidRPr="00235772">
              <w:rPr>
                <w:lang w:val="sr-Latn-RS"/>
              </w:rPr>
              <w:t>DA, drugi oblici podrške za podizanje svesti o jezicima migrantskih/manjinskih zajednica (navesti koji)</w:t>
            </w:r>
          </w:p>
        </w:tc>
        <w:tc>
          <w:tcPr>
            <w:tcW w:w="851" w:type="dxa"/>
          </w:tcPr>
          <w:p w14:paraId="6CC7EAE7" w14:textId="77777777" w:rsidR="00B93FF5" w:rsidRPr="00235772" w:rsidRDefault="00B93FF5" w:rsidP="00F478D0">
            <w:pPr>
              <w:spacing w:before="0" w:after="0"/>
              <w:rPr>
                <w:lang w:val="sr-Latn-RS"/>
              </w:rPr>
            </w:pPr>
          </w:p>
        </w:tc>
      </w:tr>
      <w:tr w:rsidR="004C7966" w:rsidRPr="00235772" w14:paraId="3CE92171" w14:textId="77777777" w:rsidTr="007921C5">
        <w:tc>
          <w:tcPr>
            <w:tcW w:w="4536" w:type="dxa"/>
          </w:tcPr>
          <w:p w14:paraId="208559E0" w14:textId="77777777" w:rsidR="004C7966" w:rsidRPr="00235772" w:rsidRDefault="004C7966" w:rsidP="00F16F2C">
            <w:pPr>
              <w:spacing w:before="0" w:after="0"/>
              <w:rPr>
                <w:lang w:val="sr-Latn-RS"/>
              </w:rPr>
            </w:pPr>
            <w:r w:rsidRPr="00235772">
              <w:rPr>
                <w:lang w:val="sr-Latn-RS"/>
              </w:rPr>
              <w:t>NE</w:t>
            </w:r>
          </w:p>
        </w:tc>
        <w:tc>
          <w:tcPr>
            <w:tcW w:w="851" w:type="dxa"/>
          </w:tcPr>
          <w:p w14:paraId="36D5A35E" w14:textId="77777777" w:rsidR="004C7966" w:rsidRPr="00235772" w:rsidRDefault="004C7966" w:rsidP="00F478D0">
            <w:pPr>
              <w:spacing w:before="0" w:after="0"/>
              <w:rPr>
                <w:lang w:val="sr-Latn-RS"/>
              </w:rPr>
            </w:pPr>
          </w:p>
        </w:tc>
      </w:tr>
    </w:tbl>
    <w:p w14:paraId="56B4D327" w14:textId="584EFBA0" w:rsidR="00CF2D0D" w:rsidRPr="00235772" w:rsidRDefault="004C7966"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69180A01" w14:textId="77777777" w:rsidR="00450E7A" w:rsidRPr="00235772" w:rsidRDefault="00450E7A" w:rsidP="00450E7A">
      <w:pPr>
        <w:pStyle w:val="AnswertextCalibri10pts"/>
        <w:pBdr>
          <w:bottom w:val="dotted" w:sz="4" w:space="1" w:color="auto"/>
          <w:between w:val="none" w:sz="0" w:space="0" w:color="auto"/>
        </w:pBdr>
        <w:rPr>
          <w:lang w:val="sr-Latn-RS"/>
        </w:rPr>
      </w:pPr>
    </w:p>
    <w:p w14:paraId="7215569B" w14:textId="77777777" w:rsidR="00E819A4" w:rsidRPr="00235772" w:rsidRDefault="00E819A4" w:rsidP="00E819A4">
      <w:pPr>
        <w:pStyle w:val="AnswertextCalibri10pts"/>
        <w:pBdr>
          <w:bottom w:val="dotted" w:sz="4" w:space="1" w:color="auto"/>
          <w:between w:val="dotted" w:sz="4" w:space="1" w:color="auto"/>
        </w:pBdr>
        <w:rPr>
          <w:lang w:val="sr-Latn-RS"/>
        </w:rPr>
      </w:pPr>
    </w:p>
    <w:p w14:paraId="37A8778A" w14:textId="098C19AD" w:rsidR="00CF2D0D" w:rsidRPr="00235772" w:rsidRDefault="00223CFF"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podržava projekte koji imaju za cilj da pruže pozitivnu sliku o jezicima </w:t>
      </w:r>
      <w:r w:rsidR="00732F34">
        <w:rPr>
          <w:lang w:val="sr-Latn-RS"/>
        </w:rPr>
        <w:t>manjinske /</w:t>
      </w:r>
      <w:r w:rsidRPr="00235772">
        <w:rPr>
          <w:lang w:val="sr-Latn-RS"/>
        </w:rPr>
        <w:t>migrantske</w:t>
      </w:r>
      <w:r w:rsidR="00732F34">
        <w:rPr>
          <w:lang w:val="sr-Latn-RS"/>
        </w:rPr>
        <w:t xml:space="preserve"> </w:t>
      </w:r>
      <w:r w:rsidRPr="00235772">
        <w:rPr>
          <w:lang w:val="sr-Latn-RS"/>
        </w:rPr>
        <w:t>zajednice?</w:t>
      </w:r>
    </w:p>
    <w:tbl>
      <w:tblPr>
        <w:tblStyle w:val="TableGrid"/>
        <w:tblW w:w="0" w:type="auto"/>
        <w:tblInd w:w="108" w:type="dxa"/>
        <w:tblLook w:val="04A0" w:firstRow="1" w:lastRow="0" w:firstColumn="1" w:lastColumn="0" w:noHBand="0" w:noVBand="1"/>
      </w:tblPr>
      <w:tblGrid>
        <w:gridCol w:w="4536"/>
        <w:gridCol w:w="851"/>
      </w:tblGrid>
      <w:tr w:rsidR="00B93FF5" w:rsidRPr="00235772" w14:paraId="3443AF4E" w14:textId="77777777" w:rsidTr="007921C5">
        <w:tc>
          <w:tcPr>
            <w:tcW w:w="4536" w:type="dxa"/>
          </w:tcPr>
          <w:p w14:paraId="54FEAD18" w14:textId="77777777" w:rsidR="00B93FF5" w:rsidRPr="00235772" w:rsidRDefault="00B93FF5" w:rsidP="007921C5">
            <w:pPr>
              <w:spacing w:before="0" w:after="0"/>
              <w:rPr>
                <w:lang w:val="sr-Latn-RS"/>
              </w:rPr>
            </w:pPr>
            <w:r w:rsidRPr="00235772">
              <w:rPr>
                <w:lang w:val="sr-Latn-RS"/>
              </w:rPr>
              <w:t>DA</w:t>
            </w:r>
          </w:p>
        </w:tc>
        <w:tc>
          <w:tcPr>
            <w:tcW w:w="851" w:type="dxa"/>
          </w:tcPr>
          <w:p w14:paraId="494341E4" w14:textId="77777777" w:rsidR="00B93FF5" w:rsidRPr="00235772" w:rsidRDefault="00B93FF5" w:rsidP="007921C5">
            <w:pPr>
              <w:spacing w:before="0" w:after="0"/>
              <w:rPr>
                <w:lang w:val="sr-Latn-RS"/>
              </w:rPr>
            </w:pPr>
          </w:p>
        </w:tc>
      </w:tr>
      <w:tr w:rsidR="00B93FF5" w:rsidRPr="00235772" w14:paraId="4DFF00D8" w14:textId="77777777" w:rsidTr="007921C5">
        <w:tc>
          <w:tcPr>
            <w:tcW w:w="4536" w:type="dxa"/>
          </w:tcPr>
          <w:p w14:paraId="23A91742" w14:textId="77777777" w:rsidR="00B93FF5" w:rsidRPr="00235772" w:rsidRDefault="00F478D0" w:rsidP="007921C5">
            <w:pPr>
              <w:spacing w:before="0" w:after="0"/>
              <w:rPr>
                <w:lang w:val="sr-Latn-RS"/>
              </w:rPr>
            </w:pPr>
            <w:r w:rsidRPr="00235772">
              <w:rPr>
                <w:lang w:val="sr-Latn-RS"/>
              </w:rPr>
              <w:t>NE</w:t>
            </w:r>
          </w:p>
        </w:tc>
        <w:tc>
          <w:tcPr>
            <w:tcW w:w="851" w:type="dxa"/>
          </w:tcPr>
          <w:p w14:paraId="28EE033D" w14:textId="77777777" w:rsidR="00B93FF5" w:rsidRPr="00235772" w:rsidRDefault="00B93FF5" w:rsidP="007921C5">
            <w:pPr>
              <w:spacing w:before="0" w:after="0"/>
              <w:rPr>
                <w:lang w:val="sr-Latn-RS"/>
              </w:rPr>
            </w:pPr>
          </w:p>
        </w:tc>
      </w:tr>
      <w:tr w:rsidR="00B93FF5" w:rsidRPr="00235772" w14:paraId="7C605E0D" w14:textId="77777777" w:rsidTr="007921C5">
        <w:tc>
          <w:tcPr>
            <w:tcW w:w="4536" w:type="dxa"/>
          </w:tcPr>
          <w:p w14:paraId="4AD03576" w14:textId="77777777" w:rsidR="00B93FF5" w:rsidRPr="00235772" w:rsidRDefault="00F478D0" w:rsidP="007921C5">
            <w:pPr>
              <w:spacing w:before="0" w:after="0"/>
              <w:rPr>
                <w:lang w:val="sr-Latn-RS"/>
              </w:rPr>
            </w:pPr>
            <w:r w:rsidRPr="00235772">
              <w:rPr>
                <w:lang w:val="sr-Latn-RS"/>
              </w:rPr>
              <w:t>Povremeno</w:t>
            </w:r>
          </w:p>
        </w:tc>
        <w:tc>
          <w:tcPr>
            <w:tcW w:w="851" w:type="dxa"/>
          </w:tcPr>
          <w:p w14:paraId="309FC549" w14:textId="77777777" w:rsidR="00B93FF5" w:rsidRPr="00235772" w:rsidRDefault="00B93FF5" w:rsidP="007921C5">
            <w:pPr>
              <w:spacing w:before="0" w:after="0"/>
              <w:rPr>
                <w:lang w:val="sr-Latn-RS"/>
              </w:rPr>
            </w:pPr>
          </w:p>
        </w:tc>
      </w:tr>
    </w:tbl>
    <w:p w14:paraId="18052571" w14:textId="2553AEDF" w:rsidR="00CF2D0D" w:rsidRPr="00235772" w:rsidRDefault="004C7966"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7C142370" w14:textId="77777777" w:rsidR="00450E7A" w:rsidRPr="00235772" w:rsidRDefault="00450E7A" w:rsidP="00450E7A">
      <w:pPr>
        <w:pStyle w:val="AnswertextCalibri10pts"/>
        <w:pBdr>
          <w:bottom w:val="dotted" w:sz="4" w:space="1" w:color="auto"/>
          <w:between w:val="dotted" w:sz="4" w:space="1" w:color="auto"/>
        </w:pBdr>
        <w:rPr>
          <w:lang w:val="sr-Latn-RS"/>
        </w:rPr>
      </w:pPr>
    </w:p>
    <w:p w14:paraId="2BA06AC3" w14:textId="77777777" w:rsidR="00450E7A" w:rsidRPr="00235772" w:rsidRDefault="00450E7A" w:rsidP="00450E7A">
      <w:pPr>
        <w:pStyle w:val="AnswertextCalibri10pts"/>
        <w:pBdr>
          <w:bottom w:val="dotted" w:sz="4" w:space="1" w:color="auto"/>
          <w:between w:val="none" w:sz="0" w:space="0" w:color="auto"/>
        </w:pBdr>
        <w:rPr>
          <w:lang w:val="sr-Latn-RS"/>
        </w:rPr>
      </w:pPr>
    </w:p>
    <w:p w14:paraId="1F03EB71" w14:textId="6307180B" w:rsidR="00CF2D0D" w:rsidRPr="00235772" w:rsidRDefault="002B1BDB" w:rsidP="002B1BDB">
      <w:pPr>
        <w:pStyle w:val="MainsectionsCalibri14ptsboldlettered"/>
        <w:rPr>
          <w:lang w:val="sr-Latn-RS"/>
        </w:rPr>
      </w:pPr>
      <w:r w:rsidRPr="00235772">
        <w:rPr>
          <w:bCs/>
          <w:lang w:val="sr-Latn-RS"/>
        </w:rPr>
        <w:t>V</w:t>
      </w:r>
      <w:r w:rsidRPr="00235772">
        <w:rPr>
          <w:bCs/>
          <w:lang w:val="sr-Latn-RS"/>
        </w:rPr>
        <w:tab/>
        <w:t>Mediji i komunikacija</w:t>
      </w:r>
    </w:p>
    <w:p w14:paraId="0F7A7A6B" w14:textId="57E388E9" w:rsidR="009E0BDD" w:rsidRPr="00235772" w:rsidRDefault="00A52307" w:rsidP="005219C9">
      <w:pPr>
        <w:jc w:val="both"/>
        <w:rPr>
          <w:lang w:val="sr-Latn-RS"/>
        </w:rPr>
      </w:pPr>
      <w:r w:rsidRPr="00235772">
        <w:rPr>
          <w:lang w:val="sr-Latn-RS"/>
        </w:rPr>
        <w:t>Tradicionalni i društveni mediji imaju veoma moćan uticaj na stavove o kulturnoj različitosti i drugim različitostima. Većina informacija kojima ljudi pristupaju nastaje u kuhinji međunarodnih novinskih agencija, nacionalnih medija ili privatnih pojedinaca u slučaju društvenih medija. Ipak, i dalje postoji mnogo toga što gradske vlasti mogu da urade kako bi postigle klimu javnog mnjenja koja pogoduje pozitivnim interkulturalnim odnosima. U svojim objavama, interkulturalni grad neprekidno naglašava pozitivan doprinos ljudi iz migrantskih/manjinskih zajednica u pogledu društvenog, kulturnog i ekonomskog razvoja grada. Što je još važnije, grad formira partnerstva sa lokalnim medijskim agencijama kako bi prenosile sličnu poruku i pokrivale događaje koji se dešavaju u gradu na objektivan i nepristrasan način.</w:t>
      </w:r>
    </w:p>
    <w:p w14:paraId="746C05DF" w14:textId="49197A08"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komunikacionu strategiju za poboljšanje vidljivosti i slike o osobama iz </w:t>
      </w:r>
      <w:r w:rsidR="00732F34">
        <w:rPr>
          <w:lang w:val="sr-Latn-RS"/>
        </w:rPr>
        <w:t>manjinske /</w:t>
      </w:r>
      <w:r w:rsidR="00732F34" w:rsidRPr="00235772">
        <w:rPr>
          <w:lang w:val="sr-Latn-RS"/>
        </w:rPr>
        <w:t>migrantske</w:t>
      </w:r>
      <w:r w:rsidR="00732F34">
        <w:rPr>
          <w:lang w:val="sr-Latn-RS"/>
        </w:rPr>
        <w:t xml:space="preserve"> </w:t>
      </w:r>
      <w:r w:rsidRPr="00235772">
        <w:rPr>
          <w:lang w:val="sr-Latn-RS"/>
        </w:rPr>
        <w:t>zajednice u lokalnim medijima?</w:t>
      </w:r>
    </w:p>
    <w:tbl>
      <w:tblPr>
        <w:tblStyle w:val="TableGrid"/>
        <w:tblW w:w="0" w:type="auto"/>
        <w:tblInd w:w="108" w:type="dxa"/>
        <w:tblLook w:val="04A0" w:firstRow="1" w:lastRow="0" w:firstColumn="1" w:lastColumn="0" w:noHBand="0" w:noVBand="1"/>
      </w:tblPr>
      <w:tblGrid>
        <w:gridCol w:w="4536"/>
        <w:gridCol w:w="851"/>
      </w:tblGrid>
      <w:tr w:rsidR="00B93FF5" w:rsidRPr="00235772" w14:paraId="5309E712" w14:textId="77777777" w:rsidTr="007921C5">
        <w:tc>
          <w:tcPr>
            <w:tcW w:w="4536" w:type="dxa"/>
          </w:tcPr>
          <w:p w14:paraId="6F2A2236" w14:textId="77777777" w:rsidR="00B93FF5" w:rsidRPr="00235772" w:rsidRDefault="00B93FF5" w:rsidP="007921C5">
            <w:pPr>
              <w:spacing w:before="0" w:after="0"/>
              <w:rPr>
                <w:lang w:val="sr-Latn-RS"/>
              </w:rPr>
            </w:pPr>
            <w:r w:rsidRPr="00235772">
              <w:rPr>
                <w:lang w:val="sr-Latn-RS"/>
              </w:rPr>
              <w:t>DA</w:t>
            </w:r>
          </w:p>
        </w:tc>
        <w:tc>
          <w:tcPr>
            <w:tcW w:w="851" w:type="dxa"/>
          </w:tcPr>
          <w:p w14:paraId="3E6F6887" w14:textId="77777777" w:rsidR="00B93FF5" w:rsidRPr="00235772" w:rsidRDefault="00B93FF5" w:rsidP="007921C5">
            <w:pPr>
              <w:spacing w:before="0" w:after="0"/>
              <w:rPr>
                <w:lang w:val="sr-Latn-RS"/>
              </w:rPr>
            </w:pPr>
          </w:p>
        </w:tc>
      </w:tr>
      <w:tr w:rsidR="00B93FF5" w:rsidRPr="00AA0529" w14:paraId="10BFB798" w14:textId="77777777" w:rsidTr="007921C5">
        <w:tc>
          <w:tcPr>
            <w:tcW w:w="4536" w:type="dxa"/>
          </w:tcPr>
          <w:p w14:paraId="3DF28A2F" w14:textId="77777777" w:rsidR="00B93FF5" w:rsidRPr="00235772" w:rsidRDefault="00A54598" w:rsidP="007921C5">
            <w:pPr>
              <w:spacing w:before="0" w:after="0"/>
              <w:rPr>
                <w:lang w:val="sr-Latn-RS"/>
              </w:rPr>
            </w:pPr>
            <w:r w:rsidRPr="00235772">
              <w:rPr>
                <w:lang w:val="sr-Latn-RS"/>
              </w:rPr>
              <w:t>NE, sprovode se povremene aktivnosti</w:t>
            </w:r>
          </w:p>
        </w:tc>
        <w:tc>
          <w:tcPr>
            <w:tcW w:w="851" w:type="dxa"/>
          </w:tcPr>
          <w:p w14:paraId="1CAC1574" w14:textId="77777777" w:rsidR="00B93FF5" w:rsidRPr="00235772" w:rsidRDefault="00B93FF5" w:rsidP="007921C5">
            <w:pPr>
              <w:spacing w:before="0" w:after="0"/>
              <w:rPr>
                <w:lang w:val="sr-Latn-RS"/>
              </w:rPr>
            </w:pPr>
          </w:p>
        </w:tc>
      </w:tr>
      <w:tr w:rsidR="00B93FF5" w:rsidRPr="00235772" w14:paraId="07B14F53" w14:textId="77777777" w:rsidTr="007921C5">
        <w:tc>
          <w:tcPr>
            <w:tcW w:w="4536" w:type="dxa"/>
          </w:tcPr>
          <w:p w14:paraId="25F2FB64" w14:textId="77777777" w:rsidR="00B93FF5" w:rsidRPr="00235772" w:rsidRDefault="00B93FF5" w:rsidP="007921C5">
            <w:pPr>
              <w:spacing w:before="0" w:after="0"/>
              <w:rPr>
                <w:lang w:val="sr-Latn-RS"/>
              </w:rPr>
            </w:pPr>
            <w:r w:rsidRPr="00235772">
              <w:rPr>
                <w:lang w:val="sr-Latn-RS"/>
              </w:rPr>
              <w:t>NE</w:t>
            </w:r>
          </w:p>
        </w:tc>
        <w:tc>
          <w:tcPr>
            <w:tcW w:w="851" w:type="dxa"/>
          </w:tcPr>
          <w:p w14:paraId="75A2F581" w14:textId="77777777" w:rsidR="00B93FF5" w:rsidRPr="00235772" w:rsidRDefault="00B93FF5" w:rsidP="007921C5">
            <w:pPr>
              <w:spacing w:before="0" w:after="0"/>
              <w:rPr>
                <w:lang w:val="sr-Latn-RS"/>
              </w:rPr>
            </w:pPr>
          </w:p>
        </w:tc>
      </w:tr>
    </w:tbl>
    <w:p w14:paraId="383CE790" w14:textId="4BC024E1" w:rsidR="00CF2D0D" w:rsidRPr="00235772" w:rsidRDefault="004C7966"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442C8F6F" w14:textId="77777777" w:rsidR="00450E7A" w:rsidRPr="00235772" w:rsidRDefault="00450E7A" w:rsidP="00450E7A">
      <w:pPr>
        <w:pStyle w:val="AnswertextCalibri10pts"/>
        <w:pBdr>
          <w:bottom w:val="dotted" w:sz="4" w:space="1" w:color="auto"/>
          <w:between w:val="dotted" w:sz="4" w:space="1" w:color="auto"/>
        </w:pBdr>
        <w:rPr>
          <w:lang w:val="sr-Latn-RS"/>
        </w:rPr>
      </w:pPr>
    </w:p>
    <w:p w14:paraId="138C52EF" w14:textId="77777777" w:rsidR="00394CEC" w:rsidRPr="00235772" w:rsidRDefault="00394CEC" w:rsidP="0016114A">
      <w:pPr>
        <w:pStyle w:val="AnswertextCalibri10pts"/>
        <w:pBdr>
          <w:bottom w:val="dotted" w:sz="4" w:space="1" w:color="auto"/>
          <w:between w:val="none" w:sz="0" w:space="0" w:color="auto"/>
        </w:pBdr>
        <w:rPr>
          <w:lang w:val="sr-Latn-RS"/>
        </w:rPr>
      </w:pPr>
    </w:p>
    <w:p w14:paraId="09566994" w14:textId="716B529B" w:rsidR="00CF2D0D" w:rsidRPr="00235772" w:rsidRDefault="00CF2D0D" w:rsidP="006B1E98">
      <w:pPr>
        <w:pStyle w:val="QuestionsICCquestionnairelevel1"/>
        <w:rPr>
          <w:lang w:val="sr-Latn-RS"/>
        </w:rPr>
      </w:pPr>
      <w:r w:rsidRPr="00235772">
        <w:rPr>
          <w:lang w:val="sr-Latn-RS"/>
        </w:rPr>
        <w:t xml:space="preserve">Da li je sektor za komunikaciju </w:t>
      </w:r>
      <w:r w:rsidRPr="00235772">
        <w:rPr>
          <w:b w:val="0"/>
          <w:bCs w:val="0"/>
          <w:lang w:val="sr-Latn-RS"/>
        </w:rPr>
        <w:t xml:space="preserve">(PR) </w:t>
      </w:r>
      <w:r w:rsidR="00732F34">
        <w:rPr>
          <w:lang w:val="sr-Latn-RS"/>
        </w:rPr>
        <w:t>JLS</w:t>
      </w:r>
      <w:r w:rsidRPr="00235772">
        <w:rPr>
          <w:lang w:val="sr-Latn-RS"/>
        </w:rPr>
        <w:t xml:space="preserve"> dobio instrukcije da redovno naglašava različitost kao prednost i to u različitim oblicima komunikacije?</w:t>
      </w:r>
    </w:p>
    <w:tbl>
      <w:tblPr>
        <w:tblStyle w:val="TableGrid"/>
        <w:tblW w:w="0" w:type="auto"/>
        <w:tblInd w:w="108" w:type="dxa"/>
        <w:tblLook w:val="04A0" w:firstRow="1" w:lastRow="0" w:firstColumn="1" w:lastColumn="0" w:noHBand="0" w:noVBand="1"/>
      </w:tblPr>
      <w:tblGrid>
        <w:gridCol w:w="4536"/>
        <w:gridCol w:w="851"/>
      </w:tblGrid>
      <w:tr w:rsidR="00B93FF5" w:rsidRPr="00235772" w14:paraId="4801F4E9" w14:textId="77777777" w:rsidTr="007921C5">
        <w:tc>
          <w:tcPr>
            <w:tcW w:w="4536" w:type="dxa"/>
          </w:tcPr>
          <w:p w14:paraId="531D0292" w14:textId="77777777" w:rsidR="00B93FF5" w:rsidRPr="00235772" w:rsidRDefault="00B93FF5" w:rsidP="007921C5">
            <w:pPr>
              <w:spacing w:before="0" w:after="0"/>
              <w:rPr>
                <w:lang w:val="sr-Latn-RS"/>
              </w:rPr>
            </w:pPr>
            <w:r w:rsidRPr="00235772">
              <w:rPr>
                <w:lang w:val="sr-Latn-RS"/>
              </w:rPr>
              <w:t>DA</w:t>
            </w:r>
          </w:p>
        </w:tc>
        <w:tc>
          <w:tcPr>
            <w:tcW w:w="851" w:type="dxa"/>
          </w:tcPr>
          <w:p w14:paraId="1AF87089" w14:textId="77777777" w:rsidR="00B93FF5" w:rsidRPr="00235772" w:rsidRDefault="00B93FF5" w:rsidP="007921C5">
            <w:pPr>
              <w:spacing w:before="0" w:after="0"/>
              <w:rPr>
                <w:lang w:val="sr-Latn-RS"/>
              </w:rPr>
            </w:pPr>
          </w:p>
        </w:tc>
      </w:tr>
      <w:tr w:rsidR="00B93FF5" w:rsidRPr="00235772" w14:paraId="406175FD" w14:textId="77777777" w:rsidTr="007921C5">
        <w:tc>
          <w:tcPr>
            <w:tcW w:w="4536" w:type="dxa"/>
          </w:tcPr>
          <w:p w14:paraId="0E1D70E1" w14:textId="77777777" w:rsidR="00B93FF5" w:rsidRPr="00235772" w:rsidRDefault="00B93FF5" w:rsidP="007921C5">
            <w:pPr>
              <w:spacing w:before="0" w:after="0"/>
              <w:rPr>
                <w:lang w:val="sr-Latn-RS"/>
              </w:rPr>
            </w:pPr>
            <w:r w:rsidRPr="00235772">
              <w:rPr>
                <w:lang w:val="sr-Latn-RS"/>
              </w:rPr>
              <w:t>NE</w:t>
            </w:r>
          </w:p>
        </w:tc>
        <w:tc>
          <w:tcPr>
            <w:tcW w:w="851" w:type="dxa"/>
          </w:tcPr>
          <w:p w14:paraId="1A80203D" w14:textId="77777777" w:rsidR="00B93FF5" w:rsidRPr="00235772" w:rsidRDefault="00B93FF5" w:rsidP="007921C5">
            <w:pPr>
              <w:spacing w:before="0" w:after="0"/>
              <w:rPr>
                <w:lang w:val="sr-Latn-RS"/>
              </w:rPr>
            </w:pPr>
          </w:p>
        </w:tc>
      </w:tr>
    </w:tbl>
    <w:p w14:paraId="75F83CBB" w14:textId="4B06F18D"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pruža podršku za zagovaranje/obuku za medije/mentorstvo/osnivanje onlajn medijskih startapa za novinare iz </w:t>
      </w:r>
      <w:r w:rsidR="00732F34">
        <w:rPr>
          <w:lang w:val="sr-Latn-RS"/>
        </w:rPr>
        <w:t>manjinskih /</w:t>
      </w:r>
      <w:r w:rsidR="00732F34" w:rsidRPr="00235772">
        <w:rPr>
          <w:lang w:val="sr-Latn-RS"/>
        </w:rPr>
        <w:t>migrantsk</w:t>
      </w:r>
      <w:r w:rsidR="00732F34">
        <w:rPr>
          <w:lang w:val="sr-Latn-RS"/>
        </w:rPr>
        <w:t xml:space="preserve">ih </w:t>
      </w:r>
      <w:r w:rsidRPr="00235772">
        <w:rPr>
          <w:lang w:val="sr-Latn-RS"/>
        </w:rPr>
        <w:t>zajednica?</w:t>
      </w:r>
    </w:p>
    <w:tbl>
      <w:tblPr>
        <w:tblStyle w:val="TableGrid"/>
        <w:tblW w:w="0" w:type="auto"/>
        <w:tblInd w:w="108" w:type="dxa"/>
        <w:tblLook w:val="04A0" w:firstRow="1" w:lastRow="0" w:firstColumn="1" w:lastColumn="0" w:noHBand="0" w:noVBand="1"/>
      </w:tblPr>
      <w:tblGrid>
        <w:gridCol w:w="4536"/>
        <w:gridCol w:w="851"/>
      </w:tblGrid>
      <w:tr w:rsidR="00F478D0" w:rsidRPr="00235772" w14:paraId="6319ED86" w14:textId="77777777" w:rsidTr="00552C3F">
        <w:tc>
          <w:tcPr>
            <w:tcW w:w="4536" w:type="dxa"/>
          </w:tcPr>
          <w:p w14:paraId="4F3EB942" w14:textId="77777777" w:rsidR="00F478D0" w:rsidRPr="00235772" w:rsidRDefault="00F478D0" w:rsidP="00552C3F">
            <w:pPr>
              <w:spacing w:before="0" w:after="0"/>
              <w:rPr>
                <w:lang w:val="sr-Latn-RS"/>
              </w:rPr>
            </w:pPr>
            <w:r w:rsidRPr="00235772">
              <w:rPr>
                <w:lang w:val="sr-Latn-RS"/>
              </w:rPr>
              <w:t>DA</w:t>
            </w:r>
          </w:p>
        </w:tc>
        <w:tc>
          <w:tcPr>
            <w:tcW w:w="851" w:type="dxa"/>
          </w:tcPr>
          <w:p w14:paraId="34560566" w14:textId="77777777" w:rsidR="00F478D0" w:rsidRPr="00235772" w:rsidRDefault="00F478D0" w:rsidP="00552C3F">
            <w:pPr>
              <w:spacing w:before="0" w:after="0"/>
              <w:rPr>
                <w:lang w:val="sr-Latn-RS"/>
              </w:rPr>
            </w:pPr>
          </w:p>
        </w:tc>
      </w:tr>
      <w:tr w:rsidR="00F478D0" w:rsidRPr="00235772" w14:paraId="35A245D7" w14:textId="77777777" w:rsidTr="00552C3F">
        <w:tc>
          <w:tcPr>
            <w:tcW w:w="4536" w:type="dxa"/>
          </w:tcPr>
          <w:p w14:paraId="74BA14DA" w14:textId="77777777" w:rsidR="00F478D0" w:rsidRPr="00235772" w:rsidRDefault="00F478D0" w:rsidP="00552C3F">
            <w:pPr>
              <w:spacing w:before="0" w:after="0"/>
              <w:rPr>
                <w:lang w:val="sr-Latn-RS"/>
              </w:rPr>
            </w:pPr>
            <w:r w:rsidRPr="00235772">
              <w:rPr>
                <w:lang w:val="sr-Latn-RS"/>
              </w:rPr>
              <w:t>NE</w:t>
            </w:r>
          </w:p>
        </w:tc>
        <w:tc>
          <w:tcPr>
            <w:tcW w:w="851" w:type="dxa"/>
          </w:tcPr>
          <w:p w14:paraId="21BEF3F8" w14:textId="77777777" w:rsidR="00F478D0" w:rsidRPr="00235772" w:rsidRDefault="00F478D0" w:rsidP="00552C3F">
            <w:pPr>
              <w:spacing w:before="0" w:after="0"/>
              <w:rPr>
                <w:lang w:val="sr-Latn-RS"/>
              </w:rPr>
            </w:pPr>
          </w:p>
        </w:tc>
      </w:tr>
    </w:tbl>
    <w:p w14:paraId="2D5E0D4B" w14:textId="59B337DA"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prati način kako tradicionalni lokalni i/ili nacionalni mediji prikazuju ljude iz </w:t>
      </w:r>
      <w:r w:rsidR="00732F34">
        <w:rPr>
          <w:lang w:val="sr-Latn-RS"/>
        </w:rPr>
        <w:t>manjinskih /</w:t>
      </w:r>
      <w:r w:rsidR="00732F34" w:rsidRPr="00235772">
        <w:rPr>
          <w:lang w:val="sr-Latn-RS"/>
        </w:rPr>
        <w:t>migrantsk</w:t>
      </w:r>
      <w:r w:rsidR="00732F34">
        <w:rPr>
          <w:lang w:val="sr-Latn-RS"/>
        </w:rPr>
        <w:t xml:space="preserve">ih </w:t>
      </w:r>
      <w:r w:rsidRPr="00235772">
        <w:rPr>
          <w:lang w:val="sr-Latn-RS"/>
        </w:rPr>
        <w:t>zajednica?</w:t>
      </w:r>
    </w:p>
    <w:tbl>
      <w:tblPr>
        <w:tblStyle w:val="TableGrid"/>
        <w:tblW w:w="0" w:type="auto"/>
        <w:tblInd w:w="108" w:type="dxa"/>
        <w:tblLook w:val="04A0" w:firstRow="1" w:lastRow="0" w:firstColumn="1" w:lastColumn="0" w:noHBand="0" w:noVBand="1"/>
      </w:tblPr>
      <w:tblGrid>
        <w:gridCol w:w="4536"/>
        <w:gridCol w:w="851"/>
      </w:tblGrid>
      <w:tr w:rsidR="00B93FF5" w:rsidRPr="00911F38" w14:paraId="30A06FBA" w14:textId="77777777" w:rsidTr="007921C5">
        <w:tc>
          <w:tcPr>
            <w:tcW w:w="4536" w:type="dxa"/>
          </w:tcPr>
          <w:p w14:paraId="0C30B4F7" w14:textId="4B7298FC" w:rsidR="00B93FF5" w:rsidRPr="00235772" w:rsidRDefault="00B93FF5" w:rsidP="005F2D45">
            <w:pPr>
              <w:spacing w:before="0" w:after="0"/>
              <w:rPr>
                <w:lang w:val="sr-Latn-RS"/>
              </w:rPr>
            </w:pPr>
            <w:r w:rsidRPr="00235772">
              <w:rPr>
                <w:lang w:val="sr-Latn-RS"/>
              </w:rPr>
              <w:t xml:space="preserve">DA, </w:t>
            </w:r>
            <w:r w:rsidR="00911F38">
              <w:rPr>
                <w:lang w:val="sr-Latn-RS"/>
              </w:rPr>
              <w:t>JLS</w:t>
            </w:r>
            <w:r w:rsidRPr="00235772">
              <w:rPr>
                <w:lang w:val="sr-Latn-RS"/>
              </w:rPr>
              <w:t xml:space="preserve"> to sam radi</w:t>
            </w:r>
          </w:p>
        </w:tc>
        <w:tc>
          <w:tcPr>
            <w:tcW w:w="851" w:type="dxa"/>
          </w:tcPr>
          <w:p w14:paraId="439B1C7B" w14:textId="77777777" w:rsidR="00B93FF5" w:rsidRPr="00235772" w:rsidRDefault="00B93FF5" w:rsidP="007921C5">
            <w:pPr>
              <w:spacing w:before="0" w:after="0"/>
              <w:rPr>
                <w:lang w:val="sr-Latn-RS"/>
              </w:rPr>
            </w:pPr>
          </w:p>
        </w:tc>
      </w:tr>
      <w:tr w:rsidR="00B93FF5" w:rsidRPr="00235772" w14:paraId="23B6253E" w14:textId="77777777" w:rsidTr="007921C5">
        <w:tc>
          <w:tcPr>
            <w:tcW w:w="4536" w:type="dxa"/>
          </w:tcPr>
          <w:p w14:paraId="15EB12A2" w14:textId="1716D68D" w:rsidR="00B93FF5" w:rsidRPr="00235772" w:rsidRDefault="00F478D0" w:rsidP="007921C5">
            <w:pPr>
              <w:spacing w:before="0" w:after="0"/>
              <w:rPr>
                <w:lang w:val="sr-Latn-RS"/>
              </w:rPr>
            </w:pPr>
            <w:r w:rsidRPr="00235772">
              <w:rPr>
                <w:lang w:val="sr-Latn-RS"/>
              </w:rPr>
              <w:t>DA, ali to radi eksterno telo</w:t>
            </w:r>
          </w:p>
        </w:tc>
        <w:tc>
          <w:tcPr>
            <w:tcW w:w="851" w:type="dxa"/>
          </w:tcPr>
          <w:p w14:paraId="76367F14" w14:textId="77777777" w:rsidR="00B93FF5" w:rsidRPr="00235772" w:rsidRDefault="00B93FF5" w:rsidP="007921C5">
            <w:pPr>
              <w:spacing w:before="0" w:after="0"/>
              <w:rPr>
                <w:lang w:val="sr-Latn-RS"/>
              </w:rPr>
            </w:pPr>
          </w:p>
        </w:tc>
      </w:tr>
      <w:tr w:rsidR="00B93FF5" w:rsidRPr="00235772" w14:paraId="56993F72" w14:textId="77777777" w:rsidTr="007921C5">
        <w:tc>
          <w:tcPr>
            <w:tcW w:w="4536" w:type="dxa"/>
          </w:tcPr>
          <w:p w14:paraId="1DBF827C" w14:textId="77777777" w:rsidR="00B93FF5" w:rsidRPr="00235772" w:rsidRDefault="00B93FF5" w:rsidP="007921C5">
            <w:pPr>
              <w:spacing w:before="0" w:after="0"/>
              <w:rPr>
                <w:lang w:val="sr-Latn-RS"/>
              </w:rPr>
            </w:pPr>
            <w:r w:rsidRPr="00235772">
              <w:rPr>
                <w:lang w:val="sr-Latn-RS"/>
              </w:rPr>
              <w:t>NE</w:t>
            </w:r>
          </w:p>
        </w:tc>
        <w:tc>
          <w:tcPr>
            <w:tcW w:w="851" w:type="dxa"/>
          </w:tcPr>
          <w:p w14:paraId="56FD830C" w14:textId="77777777" w:rsidR="00B93FF5" w:rsidRPr="00235772" w:rsidRDefault="00B93FF5" w:rsidP="007921C5">
            <w:pPr>
              <w:spacing w:before="0" w:after="0"/>
              <w:rPr>
                <w:lang w:val="sr-Latn-RS"/>
              </w:rPr>
            </w:pPr>
          </w:p>
        </w:tc>
      </w:tr>
    </w:tbl>
    <w:p w14:paraId="5377F3B6" w14:textId="2A1C9580" w:rsidR="00284E4D" w:rsidRPr="00235772" w:rsidRDefault="00047C55" w:rsidP="00047C55">
      <w:pPr>
        <w:pStyle w:val="HighlightedredCalibri10ptsred"/>
        <w:jc w:val="both"/>
        <w:rPr>
          <w:b w:val="0"/>
          <w:i/>
          <w:lang w:val="sr-Latn-RS"/>
        </w:rPr>
      </w:pPr>
      <w:r w:rsidRPr="00235772">
        <w:rPr>
          <w:b w:val="0"/>
          <w:i/>
          <w:iCs/>
          <w:lang w:val="sr-Latn-RS"/>
        </w:rPr>
        <w:t>Na primer, kroz uključivanje pitanja različitosti u teme koje se razmatraju u dnevnom/nedeljnom pregledu lokalne/nacionalne štampe i medija (ako grad pruža takav pregled)</w:t>
      </w:r>
    </w:p>
    <w:p w14:paraId="5023DB52" w14:textId="40907688" w:rsidR="00C250F6" w:rsidRPr="00235772" w:rsidRDefault="00C250F6"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prati način kako društveni mediji prikazuju ljude iz </w:t>
      </w:r>
      <w:r w:rsidR="00732F34">
        <w:rPr>
          <w:lang w:val="sr-Latn-RS"/>
        </w:rPr>
        <w:t>manjinske/</w:t>
      </w:r>
      <w:r w:rsidR="00732F34" w:rsidRPr="00235772">
        <w:rPr>
          <w:lang w:val="sr-Latn-RS"/>
        </w:rPr>
        <w:t>migrantsk</w:t>
      </w:r>
      <w:r w:rsidR="00732F34">
        <w:rPr>
          <w:lang w:val="sr-Latn-RS"/>
        </w:rPr>
        <w:t xml:space="preserve">e </w:t>
      </w:r>
      <w:r w:rsidRPr="00235772">
        <w:rPr>
          <w:lang w:val="sr-Latn-RS"/>
        </w:rPr>
        <w:t>zajednice?</w:t>
      </w:r>
    </w:p>
    <w:tbl>
      <w:tblPr>
        <w:tblStyle w:val="TableGrid"/>
        <w:tblW w:w="0" w:type="auto"/>
        <w:tblInd w:w="108" w:type="dxa"/>
        <w:tblLook w:val="04A0" w:firstRow="1" w:lastRow="0" w:firstColumn="1" w:lastColumn="0" w:noHBand="0" w:noVBand="1"/>
      </w:tblPr>
      <w:tblGrid>
        <w:gridCol w:w="4536"/>
        <w:gridCol w:w="851"/>
      </w:tblGrid>
      <w:tr w:rsidR="00C250F6" w:rsidRPr="00911F38" w14:paraId="49C80767" w14:textId="77777777" w:rsidTr="007A3339">
        <w:tc>
          <w:tcPr>
            <w:tcW w:w="4536" w:type="dxa"/>
          </w:tcPr>
          <w:p w14:paraId="0AA1A9A4" w14:textId="0120174D" w:rsidR="00C250F6" w:rsidRPr="00235772" w:rsidRDefault="00C250F6" w:rsidP="007A3339">
            <w:pPr>
              <w:spacing w:before="0" w:after="0"/>
              <w:rPr>
                <w:lang w:val="sr-Latn-RS"/>
              </w:rPr>
            </w:pPr>
            <w:r w:rsidRPr="00235772">
              <w:rPr>
                <w:lang w:val="sr-Latn-RS"/>
              </w:rPr>
              <w:t xml:space="preserve">DA, </w:t>
            </w:r>
            <w:r w:rsidR="00911F38">
              <w:rPr>
                <w:lang w:val="sr-Latn-RS"/>
              </w:rPr>
              <w:t>JLS</w:t>
            </w:r>
            <w:r w:rsidRPr="00235772">
              <w:rPr>
                <w:lang w:val="sr-Latn-RS"/>
              </w:rPr>
              <w:t xml:space="preserve"> to sam radi</w:t>
            </w:r>
          </w:p>
        </w:tc>
        <w:tc>
          <w:tcPr>
            <w:tcW w:w="851" w:type="dxa"/>
          </w:tcPr>
          <w:p w14:paraId="76F5ABAD" w14:textId="77777777" w:rsidR="00C250F6" w:rsidRPr="00235772" w:rsidRDefault="00C250F6" w:rsidP="007A3339">
            <w:pPr>
              <w:spacing w:before="0" w:after="0"/>
              <w:rPr>
                <w:lang w:val="sr-Latn-RS"/>
              </w:rPr>
            </w:pPr>
          </w:p>
        </w:tc>
      </w:tr>
      <w:tr w:rsidR="00C250F6" w:rsidRPr="00235772" w14:paraId="3D019D2C" w14:textId="77777777" w:rsidTr="007A3339">
        <w:tc>
          <w:tcPr>
            <w:tcW w:w="4536" w:type="dxa"/>
          </w:tcPr>
          <w:p w14:paraId="19D0E87E" w14:textId="77777777" w:rsidR="00C250F6" w:rsidRPr="00235772" w:rsidRDefault="00C250F6" w:rsidP="007A3339">
            <w:pPr>
              <w:spacing w:before="0" w:after="0"/>
              <w:rPr>
                <w:lang w:val="sr-Latn-RS"/>
              </w:rPr>
            </w:pPr>
            <w:r w:rsidRPr="00235772">
              <w:rPr>
                <w:lang w:val="sr-Latn-RS"/>
              </w:rPr>
              <w:t>DA, ali to radi eksterno telo</w:t>
            </w:r>
          </w:p>
        </w:tc>
        <w:tc>
          <w:tcPr>
            <w:tcW w:w="851" w:type="dxa"/>
          </w:tcPr>
          <w:p w14:paraId="7E73D6BA" w14:textId="77777777" w:rsidR="00C250F6" w:rsidRPr="00235772" w:rsidRDefault="00C250F6" w:rsidP="007A3339">
            <w:pPr>
              <w:spacing w:before="0" w:after="0"/>
              <w:rPr>
                <w:lang w:val="sr-Latn-RS"/>
              </w:rPr>
            </w:pPr>
          </w:p>
        </w:tc>
      </w:tr>
      <w:tr w:rsidR="00C250F6" w:rsidRPr="00235772" w14:paraId="708DE8BC" w14:textId="77777777" w:rsidTr="007A3339">
        <w:tc>
          <w:tcPr>
            <w:tcW w:w="4536" w:type="dxa"/>
          </w:tcPr>
          <w:p w14:paraId="01F787B7" w14:textId="77777777" w:rsidR="00C250F6" w:rsidRPr="00235772" w:rsidRDefault="00C250F6" w:rsidP="007A3339">
            <w:pPr>
              <w:spacing w:before="0" w:after="0"/>
              <w:rPr>
                <w:lang w:val="sr-Latn-RS"/>
              </w:rPr>
            </w:pPr>
            <w:r w:rsidRPr="00235772">
              <w:rPr>
                <w:lang w:val="sr-Latn-RS"/>
              </w:rPr>
              <w:t>NE</w:t>
            </w:r>
          </w:p>
        </w:tc>
        <w:tc>
          <w:tcPr>
            <w:tcW w:w="851" w:type="dxa"/>
          </w:tcPr>
          <w:p w14:paraId="101E2C15" w14:textId="77777777" w:rsidR="00C250F6" w:rsidRPr="00235772" w:rsidRDefault="00C250F6" w:rsidP="007A3339">
            <w:pPr>
              <w:spacing w:before="0" w:after="0"/>
              <w:rPr>
                <w:lang w:val="sr-Latn-RS"/>
              </w:rPr>
            </w:pPr>
          </w:p>
        </w:tc>
      </w:tr>
    </w:tbl>
    <w:p w14:paraId="0F26739A" w14:textId="4886212F" w:rsidR="00936E9B" w:rsidRPr="00235772" w:rsidRDefault="00936E9B" w:rsidP="006B1E98">
      <w:pPr>
        <w:pStyle w:val="QuestionsICCquestionnairelevel1"/>
        <w:rPr>
          <w:lang w:val="sr-Latn-RS"/>
        </w:rPr>
      </w:pPr>
      <w:r w:rsidRPr="00235772">
        <w:rPr>
          <w:lang w:val="sr-Latn-RS"/>
        </w:rPr>
        <w:t xml:space="preserve">Da li se </w:t>
      </w:r>
      <w:r w:rsidR="001116AF">
        <w:rPr>
          <w:lang w:val="sr-Latn-RS"/>
        </w:rPr>
        <w:t>JLS</w:t>
      </w:r>
      <w:r w:rsidRPr="00235772">
        <w:rPr>
          <w:lang w:val="sr-Latn-RS"/>
        </w:rPr>
        <w:t xml:space="preserve"> bavi lokalnim medijima kada prikazuju osobe iz </w:t>
      </w:r>
      <w:r w:rsidR="00732F34">
        <w:rPr>
          <w:lang w:val="sr-Latn-RS"/>
        </w:rPr>
        <w:t>manjinskih /</w:t>
      </w:r>
      <w:r w:rsidR="00732F34" w:rsidRPr="00235772">
        <w:rPr>
          <w:lang w:val="sr-Latn-RS"/>
        </w:rPr>
        <w:t>migrantsk</w:t>
      </w:r>
      <w:r w:rsidR="00732F34">
        <w:rPr>
          <w:lang w:val="sr-Latn-RS"/>
        </w:rPr>
        <w:t xml:space="preserve">ih </w:t>
      </w:r>
      <w:r w:rsidRPr="00235772">
        <w:rPr>
          <w:lang w:val="sr-Latn-RS"/>
        </w:rPr>
        <w:t>zajednica kroz negativne stereotipe?</w:t>
      </w:r>
    </w:p>
    <w:tbl>
      <w:tblPr>
        <w:tblStyle w:val="TableGrid"/>
        <w:tblW w:w="0" w:type="auto"/>
        <w:tblInd w:w="108" w:type="dxa"/>
        <w:tblLook w:val="04A0" w:firstRow="1" w:lastRow="0" w:firstColumn="1" w:lastColumn="0" w:noHBand="0" w:noVBand="1"/>
      </w:tblPr>
      <w:tblGrid>
        <w:gridCol w:w="4536"/>
        <w:gridCol w:w="851"/>
      </w:tblGrid>
      <w:tr w:rsidR="00936E9B" w:rsidRPr="00C52E5D" w14:paraId="7924298E" w14:textId="77777777" w:rsidTr="000B5150">
        <w:tc>
          <w:tcPr>
            <w:tcW w:w="4536" w:type="dxa"/>
            <w:shd w:val="clear" w:color="auto" w:fill="auto"/>
          </w:tcPr>
          <w:p w14:paraId="512DA5CC" w14:textId="5CB3D805" w:rsidR="00936E9B" w:rsidRPr="00235772" w:rsidRDefault="00936E9B" w:rsidP="00330750">
            <w:pPr>
              <w:spacing w:before="0" w:after="0"/>
              <w:rPr>
                <w:lang w:val="sr-Latn-RS"/>
              </w:rPr>
            </w:pPr>
            <w:r w:rsidRPr="00235772">
              <w:rPr>
                <w:lang w:val="sr-Latn-RS"/>
              </w:rPr>
              <w:t xml:space="preserve">DA, </w:t>
            </w:r>
            <w:r w:rsidR="00911F38">
              <w:rPr>
                <w:lang w:val="sr-Latn-RS"/>
              </w:rPr>
              <w:t>JLS</w:t>
            </w:r>
            <w:r w:rsidRPr="00235772">
              <w:rPr>
                <w:lang w:val="sr-Latn-RS"/>
              </w:rPr>
              <w:t xml:space="preserve"> se direktno bavi lokalnim medijima</w:t>
            </w:r>
          </w:p>
        </w:tc>
        <w:tc>
          <w:tcPr>
            <w:tcW w:w="851" w:type="dxa"/>
            <w:shd w:val="clear" w:color="auto" w:fill="auto"/>
          </w:tcPr>
          <w:p w14:paraId="5F3E6E8E" w14:textId="77777777" w:rsidR="00936E9B" w:rsidRPr="00235772" w:rsidRDefault="00936E9B" w:rsidP="000B5150">
            <w:pPr>
              <w:spacing w:before="0" w:after="0"/>
              <w:rPr>
                <w:lang w:val="sr-Latn-RS"/>
              </w:rPr>
            </w:pPr>
          </w:p>
        </w:tc>
      </w:tr>
      <w:tr w:rsidR="00936E9B" w:rsidRPr="00C52E5D" w14:paraId="6F29A9DF" w14:textId="77777777" w:rsidTr="000B5150">
        <w:tc>
          <w:tcPr>
            <w:tcW w:w="4536" w:type="dxa"/>
            <w:shd w:val="clear" w:color="auto" w:fill="auto"/>
          </w:tcPr>
          <w:p w14:paraId="7B5B22F8" w14:textId="7A7330BF" w:rsidR="00936E9B" w:rsidRPr="00235772" w:rsidRDefault="00936E9B" w:rsidP="00330750">
            <w:pPr>
              <w:spacing w:before="0" w:after="0"/>
              <w:rPr>
                <w:lang w:val="sr-Latn-RS"/>
              </w:rPr>
            </w:pPr>
            <w:r w:rsidRPr="00235772">
              <w:rPr>
                <w:lang w:val="sr-Latn-RS"/>
              </w:rPr>
              <w:t xml:space="preserve">DA, ali </w:t>
            </w:r>
            <w:r w:rsidR="00732F34">
              <w:rPr>
                <w:lang w:val="sr-Latn-RS"/>
              </w:rPr>
              <w:t>JLS-u</w:t>
            </w:r>
            <w:r w:rsidR="00732F34" w:rsidRPr="00235772">
              <w:rPr>
                <w:lang w:val="sr-Latn-RS"/>
              </w:rPr>
              <w:t xml:space="preserve"> </w:t>
            </w:r>
            <w:r w:rsidRPr="00235772">
              <w:rPr>
                <w:lang w:val="sr-Latn-RS"/>
              </w:rPr>
              <w:t>podršku pruža eksterno telo</w:t>
            </w:r>
          </w:p>
        </w:tc>
        <w:tc>
          <w:tcPr>
            <w:tcW w:w="851" w:type="dxa"/>
            <w:shd w:val="clear" w:color="auto" w:fill="auto"/>
          </w:tcPr>
          <w:p w14:paraId="725983FE" w14:textId="77777777" w:rsidR="00936E9B" w:rsidRPr="00235772" w:rsidRDefault="00936E9B" w:rsidP="000B5150">
            <w:pPr>
              <w:spacing w:before="0" w:after="0"/>
              <w:rPr>
                <w:lang w:val="sr-Latn-RS"/>
              </w:rPr>
            </w:pPr>
          </w:p>
        </w:tc>
      </w:tr>
      <w:tr w:rsidR="00936E9B" w:rsidRPr="00235772" w14:paraId="2636213C" w14:textId="77777777" w:rsidTr="000B5150">
        <w:tc>
          <w:tcPr>
            <w:tcW w:w="4536" w:type="dxa"/>
            <w:shd w:val="clear" w:color="auto" w:fill="auto"/>
          </w:tcPr>
          <w:p w14:paraId="2C66C0EE" w14:textId="77777777" w:rsidR="00936E9B" w:rsidRPr="00235772" w:rsidRDefault="00936E9B" w:rsidP="000B5150">
            <w:pPr>
              <w:spacing w:before="0" w:after="0"/>
              <w:rPr>
                <w:lang w:val="sr-Latn-RS"/>
              </w:rPr>
            </w:pPr>
            <w:r w:rsidRPr="00235772">
              <w:rPr>
                <w:lang w:val="sr-Latn-RS"/>
              </w:rPr>
              <w:t>NE</w:t>
            </w:r>
          </w:p>
        </w:tc>
        <w:tc>
          <w:tcPr>
            <w:tcW w:w="851" w:type="dxa"/>
            <w:shd w:val="clear" w:color="auto" w:fill="auto"/>
          </w:tcPr>
          <w:p w14:paraId="7D043A1B" w14:textId="77777777" w:rsidR="00936E9B" w:rsidRPr="00235772" w:rsidRDefault="00936E9B" w:rsidP="000B5150">
            <w:pPr>
              <w:spacing w:before="0" w:after="0"/>
              <w:rPr>
                <w:lang w:val="sr-Latn-RS"/>
              </w:rPr>
            </w:pPr>
          </w:p>
        </w:tc>
      </w:tr>
    </w:tbl>
    <w:p w14:paraId="05A5C55B" w14:textId="6F133AA6" w:rsidR="007D0F2B" w:rsidRPr="00235772" w:rsidRDefault="004C7966" w:rsidP="007D0F2B">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16686067" w14:textId="77777777" w:rsidR="00450E7A" w:rsidRPr="00235772" w:rsidRDefault="00450E7A" w:rsidP="00450E7A">
      <w:pPr>
        <w:pStyle w:val="AnswertextCalibri10pts"/>
        <w:pBdr>
          <w:bottom w:val="dotted" w:sz="4" w:space="1" w:color="auto"/>
          <w:between w:val="dotted" w:sz="4" w:space="1" w:color="auto"/>
        </w:pBdr>
        <w:rPr>
          <w:lang w:val="sr-Latn-RS"/>
        </w:rPr>
      </w:pPr>
    </w:p>
    <w:p w14:paraId="4390DD45" w14:textId="77777777" w:rsidR="007D0F2B" w:rsidRPr="00235772" w:rsidRDefault="007D0F2B" w:rsidP="007D0F2B">
      <w:pPr>
        <w:pStyle w:val="AnswertextCalibri10pts"/>
        <w:pBdr>
          <w:bottom w:val="dotted" w:sz="4" w:space="1" w:color="auto"/>
          <w:between w:val="none" w:sz="0" w:space="0" w:color="auto"/>
        </w:pBdr>
        <w:rPr>
          <w:lang w:val="sr-Latn-RS"/>
        </w:rPr>
      </w:pPr>
    </w:p>
    <w:p w14:paraId="27857629" w14:textId="70F21984" w:rsidR="00CF2D0D" w:rsidRPr="00235772" w:rsidRDefault="002B1BDB" w:rsidP="002B1BDB">
      <w:pPr>
        <w:pStyle w:val="MainsectionsCalibri14ptsboldlettered"/>
        <w:rPr>
          <w:lang w:val="sr-Latn-RS"/>
        </w:rPr>
      </w:pPr>
      <w:r w:rsidRPr="00235772">
        <w:rPr>
          <w:bCs/>
          <w:lang w:val="sr-Latn-RS"/>
        </w:rPr>
        <w:t>VI</w:t>
      </w:r>
      <w:r w:rsidRPr="00235772">
        <w:rPr>
          <w:bCs/>
          <w:lang w:val="sr-Latn-RS"/>
        </w:rPr>
        <w:tab/>
        <w:t>Međunarodna perspektiva</w:t>
      </w:r>
    </w:p>
    <w:p w14:paraId="2D982D74" w14:textId="5A63DCE0" w:rsidR="009E0BDD" w:rsidRPr="00235772" w:rsidRDefault="00A52307" w:rsidP="005219C9">
      <w:pPr>
        <w:jc w:val="both"/>
        <w:rPr>
          <w:lang w:val="sr-Latn-RS"/>
        </w:rPr>
      </w:pPr>
      <w:r w:rsidRPr="00235772">
        <w:rPr>
          <w:lang w:val="sr-Latn-RS"/>
        </w:rPr>
        <w:t xml:space="preserve">Iako </w:t>
      </w:r>
      <w:r w:rsidR="00AD1A4C">
        <w:rPr>
          <w:lang w:val="sr-Latn-RS"/>
        </w:rPr>
        <w:t xml:space="preserve">JLS </w:t>
      </w:r>
      <w:r w:rsidRPr="00235772">
        <w:rPr>
          <w:lang w:val="sr-Latn-RS"/>
        </w:rPr>
        <w:t xml:space="preserve">imaju veoma malo ili nimalo nadležnosti u pogledu spoljne politike, oni mogu aktivno da teže uspostavljanju veza u drugim državama u cilju razvoja poslovnih odnosa, razmene znanja i posebnih veština, podsticanje turizma ili jednostavno potvrđivanje veza </w:t>
      </w:r>
      <w:r w:rsidR="00AD1A4C">
        <w:rPr>
          <w:lang w:val="sr-Latn-RS"/>
        </w:rPr>
        <w:t>JLS</w:t>
      </w:r>
      <w:r w:rsidR="00AD1A4C" w:rsidRPr="00235772">
        <w:rPr>
          <w:lang w:val="sr-Latn-RS"/>
        </w:rPr>
        <w:t xml:space="preserve"> </w:t>
      </w:r>
      <w:r w:rsidRPr="00235772">
        <w:rPr>
          <w:lang w:val="sr-Latn-RS"/>
        </w:rPr>
        <w:t xml:space="preserve">sa drugim mestima. </w:t>
      </w:r>
      <w:r w:rsidR="00AD1A4C" w:rsidRPr="00235772">
        <w:rPr>
          <w:lang w:val="sr-Latn-RS"/>
        </w:rPr>
        <w:t>Interkulturaln</w:t>
      </w:r>
      <w:r w:rsidR="00AD1A4C">
        <w:rPr>
          <w:lang w:val="sr-Latn-RS"/>
        </w:rPr>
        <w:t>a JLS</w:t>
      </w:r>
      <w:r w:rsidRPr="00235772">
        <w:rPr>
          <w:lang w:val="sr-Latn-RS"/>
        </w:rPr>
        <w:t xml:space="preserve"> aktivno podstiče interakcije sa spoljnim svetom, a naročito sa gradovima, </w:t>
      </w:r>
      <w:r w:rsidR="00AD1A4C">
        <w:rPr>
          <w:lang w:val="sr-Latn-RS"/>
        </w:rPr>
        <w:t xml:space="preserve">opštinama, </w:t>
      </w:r>
      <w:r w:rsidRPr="00235772">
        <w:rPr>
          <w:lang w:val="sr-Latn-RS"/>
        </w:rPr>
        <w:t>regionima ili državama porekla njegovih stanovnika.</w:t>
      </w:r>
    </w:p>
    <w:p w14:paraId="4612D16B" w14:textId="441D73E9" w:rsidR="00670D88"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eksplicitnu i održivu politiku koja podstiče međunarodnu saradnju u oblasti ekonomije, nauke, kulture ili u drugim oblastima?</w:t>
      </w:r>
    </w:p>
    <w:tbl>
      <w:tblPr>
        <w:tblStyle w:val="TableGrid"/>
        <w:tblW w:w="0" w:type="auto"/>
        <w:tblInd w:w="108" w:type="dxa"/>
        <w:tblLook w:val="04A0" w:firstRow="1" w:lastRow="0" w:firstColumn="1" w:lastColumn="0" w:noHBand="0" w:noVBand="1"/>
      </w:tblPr>
      <w:tblGrid>
        <w:gridCol w:w="4536"/>
        <w:gridCol w:w="851"/>
      </w:tblGrid>
      <w:tr w:rsidR="00B93FF5" w:rsidRPr="00235772" w14:paraId="3DEF1CA8" w14:textId="77777777" w:rsidTr="007921C5">
        <w:tc>
          <w:tcPr>
            <w:tcW w:w="4536" w:type="dxa"/>
          </w:tcPr>
          <w:p w14:paraId="5AF8DD7F" w14:textId="77777777" w:rsidR="00B93FF5" w:rsidRPr="00235772" w:rsidRDefault="00B93FF5" w:rsidP="007921C5">
            <w:pPr>
              <w:spacing w:before="0" w:after="0"/>
              <w:rPr>
                <w:lang w:val="sr-Latn-RS"/>
              </w:rPr>
            </w:pPr>
            <w:r w:rsidRPr="00235772">
              <w:rPr>
                <w:lang w:val="sr-Latn-RS"/>
              </w:rPr>
              <w:t>DA</w:t>
            </w:r>
          </w:p>
        </w:tc>
        <w:tc>
          <w:tcPr>
            <w:tcW w:w="851" w:type="dxa"/>
          </w:tcPr>
          <w:p w14:paraId="185632FF" w14:textId="77777777" w:rsidR="00B93FF5" w:rsidRPr="00235772" w:rsidRDefault="00B93FF5" w:rsidP="007921C5">
            <w:pPr>
              <w:spacing w:before="0" w:after="0"/>
              <w:rPr>
                <w:lang w:val="sr-Latn-RS"/>
              </w:rPr>
            </w:pPr>
          </w:p>
        </w:tc>
      </w:tr>
      <w:tr w:rsidR="00B93FF5" w:rsidRPr="00235772" w14:paraId="3B71FF48" w14:textId="77777777" w:rsidTr="007921C5">
        <w:tc>
          <w:tcPr>
            <w:tcW w:w="4536" w:type="dxa"/>
          </w:tcPr>
          <w:p w14:paraId="192B1F77" w14:textId="77777777" w:rsidR="00B93FF5" w:rsidRPr="00235772" w:rsidRDefault="00B93FF5" w:rsidP="007921C5">
            <w:pPr>
              <w:spacing w:before="0" w:after="0"/>
              <w:rPr>
                <w:lang w:val="sr-Latn-RS"/>
              </w:rPr>
            </w:pPr>
            <w:r w:rsidRPr="00235772">
              <w:rPr>
                <w:lang w:val="sr-Latn-RS"/>
              </w:rPr>
              <w:t>NE</w:t>
            </w:r>
          </w:p>
        </w:tc>
        <w:tc>
          <w:tcPr>
            <w:tcW w:w="851" w:type="dxa"/>
          </w:tcPr>
          <w:p w14:paraId="2662E82E" w14:textId="77777777" w:rsidR="00B93FF5" w:rsidRPr="00235772" w:rsidRDefault="00B93FF5" w:rsidP="007921C5">
            <w:pPr>
              <w:spacing w:before="0" w:after="0"/>
              <w:rPr>
                <w:lang w:val="sr-Latn-RS"/>
              </w:rPr>
            </w:pPr>
          </w:p>
        </w:tc>
      </w:tr>
    </w:tbl>
    <w:p w14:paraId="2C1D363E" w14:textId="62F99D35" w:rsidR="00284E4D" w:rsidRPr="00235772" w:rsidRDefault="00047C55" w:rsidP="00047C55">
      <w:pPr>
        <w:pStyle w:val="HighlightedredCalibri10ptsred"/>
        <w:jc w:val="both"/>
        <w:rPr>
          <w:b w:val="0"/>
          <w:i/>
          <w:lang w:val="sr-Latn-RS"/>
        </w:rPr>
      </w:pPr>
      <w:r w:rsidRPr="00235772">
        <w:rPr>
          <w:b w:val="0"/>
          <w:i/>
          <w:iCs/>
          <w:lang w:val="sr-Latn-RS"/>
        </w:rPr>
        <w:t>Na primer, kroz pružanje finansijskih resursa posebno posvećenih jačanju međunarodne saradnje, kroz definisanje prioritetnih oblasti međunarodne saradnje koje uzimaju u obzir potrebe organizacija civilnog društva i/ili privatnih preduzeća itd.</w:t>
      </w:r>
    </w:p>
    <w:p w14:paraId="1F5B4D71" w14:textId="01A0AFAE" w:rsidR="00670D88" w:rsidRPr="00235772" w:rsidRDefault="004C7966" w:rsidP="00670D88">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6C1DF0A2" w14:textId="77777777" w:rsidR="00450E7A" w:rsidRPr="00235772" w:rsidRDefault="00450E7A" w:rsidP="00450E7A">
      <w:pPr>
        <w:pStyle w:val="AnswertextCalibri10pts"/>
        <w:pBdr>
          <w:bottom w:val="dotted" w:sz="4" w:space="1" w:color="auto"/>
          <w:between w:val="dotted" w:sz="4" w:space="1" w:color="auto"/>
        </w:pBdr>
        <w:rPr>
          <w:lang w:val="sr-Latn-RS"/>
        </w:rPr>
      </w:pPr>
    </w:p>
    <w:p w14:paraId="0CB6AB31" w14:textId="77777777" w:rsidR="00670D88" w:rsidRPr="00235772" w:rsidRDefault="00670D88" w:rsidP="00670D88">
      <w:pPr>
        <w:pStyle w:val="AnswertextCalibri10pts"/>
        <w:pBdr>
          <w:bottom w:val="dotted" w:sz="4" w:space="1" w:color="auto"/>
          <w:between w:val="none" w:sz="0" w:space="0" w:color="auto"/>
        </w:pBdr>
        <w:rPr>
          <w:lang w:val="sr-Latn-RS"/>
        </w:rPr>
      </w:pPr>
    </w:p>
    <w:p w14:paraId="56D220AF" w14:textId="1BAFFD09" w:rsidR="00CF2D0D" w:rsidRPr="00235772" w:rsidRDefault="00CF2D0D" w:rsidP="006B1E98">
      <w:pPr>
        <w:pStyle w:val="QuestionsICCquestionnairelevel1"/>
        <w:rPr>
          <w:lang w:val="sr-Latn-RS"/>
        </w:rPr>
      </w:pPr>
      <w:r w:rsidRPr="00235772">
        <w:rPr>
          <w:lang w:val="sr-Latn-RS"/>
        </w:rPr>
        <w:t xml:space="preserve">Da li postoje posebne finansijske odredbe za ovu </w:t>
      </w:r>
      <w:r w:rsidR="00AD1A4C">
        <w:rPr>
          <w:lang w:val="sr-Latn-RS"/>
        </w:rPr>
        <w:t xml:space="preserve">javnu </w:t>
      </w:r>
      <w:r w:rsidRPr="00235772">
        <w:rPr>
          <w:lang w:val="sr-Latn-RS"/>
        </w:rPr>
        <w:t>politiku</w:t>
      </w:r>
      <w:r w:rsidR="00AD1A4C">
        <w:rPr>
          <w:lang w:val="sr-Latn-RS"/>
        </w:rPr>
        <w:t xml:space="preserve"> (plan međunarodne saradnje)</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F478D0" w:rsidRPr="00235772" w14:paraId="3FAC6D08" w14:textId="77777777" w:rsidTr="00552C3F">
        <w:tc>
          <w:tcPr>
            <w:tcW w:w="4536" w:type="dxa"/>
          </w:tcPr>
          <w:p w14:paraId="563CC804" w14:textId="77777777" w:rsidR="00F478D0" w:rsidRPr="00235772" w:rsidRDefault="00F478D0" w:rsidP="00552C3F">
            <w:pPr>
              <w:spacing w:before="0" w:after="0"/>
              <w:rPr>
                <w:lang w:val="sr-Latn-RS"/>
              </w:rPr>
            </w:pPr>
            <w:r w:rsidRPr="00235772">
              <w:rPr>
                <w:lang w:val="sr-Latn-RS"/>
              </w:rPr>
              <w:t>DA</w:t>
            </w:r>
          </w:p>
        </w:tc>
        <w:tc>
          <w:tcPr>
            <w:tcW w:w="851" w:type="dxa"/>
          </w:tcPr>
          <w:p w14:paraId="74D2379D" w14:textId="77777777" w:rsidR="00F478D0" w:rsidRPr="00235772" w:rsidRDefault="00F478D0" w:rsidP="00552C3F">
            <w:pPr>
              <w:spacing w:before="0" w:after="0"/>
              <w:rPr>
                <w:lang w:val="sr-Latn-RS"/>
              </w:rPr>
            </w:pPr>
          </w:p>
        </w:tc>
      </w:tr>
      <w:tr w:rsidR="00F478D0" w:rsidRPr="00235772" w14:paraId="6935C568" w14:textId="77777777" w:rsidTr="00552C3F">
        <w:tc>
          <w:tcPr>
            <w:tcW w:w="4536" w:type="dxa"/>
          </w:tcPr>
          <w:p w14:paraId="54DFB46E" w14:textId="77777777" w:rsidR="00F478D0" w:rsidRPr="00235772" w:rsidRDefault="00F478D0" w:rsidP="00552C3F">
            <w:pPr>
              <w:spacing w:before="0" w:after="0"/>
              <w:rPr>
                <w:lang w:val="sr-Latn-RS"/>
              </w:rPr>
            </w:pPr>
            <w:r w:rsidRPr="00235772">
              <w:rPr>
                <w:lang w:val="sr-Latn-RS"/>
              </w:rPr>
              <w:t>NE</w:t>
            </w:r>
          </w:p>
        </w:tc>
        <w:tc>
          <w:tcPr>
            <w:tcW w:w="851" w:type="dxa"/>
          </w:tcPr>
          <w:p w14:paraId="2519C8B6" w14:textId="77777777" w:rsidR="00F478D0" w:rsidRPr="00235772" w:rsidRDefault="00F478D0" w:rsidP="00552C3F">
            <w:pPr>
              <w:spacing w:before="0" w:after="0"/>
              <w:rPr>
                <w:lang w:val="sr-Latn-RS"/>
              </w:rPr>
            </w:pPr>
          </w:p>
        </w:tc>
      </w:tr>
    </w:tbl>
    <w:p w14:paraId="4EE31812" w14:textId="38F4991F" w:rsidR="00670D88" w:rsidRPr="00235772" w:rsidRDefault="00670D88" w:rsidP="006B1E98">
      <w:pPr>
        <w:pStyle w:val="QuestionsICCquestionnairelevel1"/>
        <w:rPr>
          <w:lang w:val="sr-Latn-RS"/>
        </w:rPr>
      </w:pPr>
      <w:r w:rsidRPr="00235772">
        <w:rPr>
          <w:lang w:val="sr-Latn-RS"/>
        </w:rPr>
        <w:t xml:space="preserve">Ako </w:t>
      </w:r>
      <w:r w:rsidR="001116AF">
        <w:rPr>
          <w:lang w:val="sr-Latn-RS"/>
        </w:rPr>
        <w:t>JLS</w:t>
      </w:r>
      <w:r w:rsidRPr="00235772">
        <w:rPr>
          <w:lang w:val="sr-Latn-RS"/>
        </w:rPr>
        <w:t xml:space="preserve"> nema eksplicitnu </w:t>
      </w:r>
      <w:r w:rsidR="00AD1A4C">
        <w:rPr>
          <w:lang w:val="sr-Latn-RS"/>
        </w:rPr>
        <w:t xml:space="preserve">javnu </w:t>
      </w:r>
      <w:r w:rsidRPr="00235772">
        <w:rPr>
          <w:lang w:val="sr-Latn-RS"/>
        </w:rPr>
        <w:t>politiku, da li preduzima mere za razvoj međunarodnih veza?</w:t>
      </w:r>
    </w:p>
    <w:tbl>
      <w:tblPr>
        <w:tblStyle w:val="TableGrid"/>
        <w:tblW w:w="0" w:type="auto"/>
        <w:tblInd w:w="108" w:type="dxa"/>
        <w:tblLook w:val="04A0" w:firstRow="1" w:lastRow="0" w:firstColumn="1" w:lastColumn="0" w:noHBand="0" w:noVBand="1"/>
      </w:tblPr>
      <w:tblGrid>
        <w:gridCol w:w="4536"/>
        <w:gridCol w:w="851"/>
      </w:tblGrid>
      <w:tr w:rsidR="00670D88" w:rsidRPr="00235772" w14:paraId="38738652" w14:textId="77777777" w:rsidTr="007A3339">
        <w:tc>
          <w:tcPr>
            <w:tcW w:w="4536" w:type="dxa"/>
          </w:tcPr>
          <w:p w14:paraId="791F5CF4" w14:textId="77777777" w:rsidR="00670D88" w:rsidRPr="00235772" w:rsidRDefault="00670D88" w:rsidP="007A3339">
            <w:pPr>
              <w:spacing w:before="0" w:after="0"/>
              <w:rPr>
                <w:lang w:val="sr-Latn-RS"/>
              </w:rPr>
            </w:pPr>
            <w:r w:rsidRPr="00235772">
              <w:rPr>
                <w:lang w:val="sr-Latn-RS"/>
              </w:rPr>
              <w:t>DA</w:t>
            </w:r>
          </w:p>
        </w:tc>
        <w:tc>
          <w:tcPr>
            <w:tcW w:w="851" w:type="dxa"/>
          </w:tcPr>
          <w:p w14:paraId="433DE47E" w14:textId="77777777" w:rsidR="00670D88" w:rsidRPr="00235772" w:rsidRDefault="00670D88" w:rsidP="007A3339">
            <w:pPr>
              <w:spacing w:before="0" w:after="0"/>
              <w:rPr>
                <w:lang w:val="sr-Latn-RS"/>
              </w:rPr>
            </w:pPr>
          </w:p>
        </w:tc>
      </w:tr>
      <w:tr w:rsidR="00670D88" w:rsidRPr="00235772" w14:paraId="5A11D886" w14:textId="77777777" w:rsidTr="007A3339">
        <w:tc>
          <w:tcPr>
            <w:tcW w:w="4536" w:type="dxa"/>
          </w:tcPr>
          <w:p w14:paraId="42F4DBBE" w14:textId="77777777" w:rsidR="00670D88" w:rsidRPr="00235772" w:rsidRDefault="00670D88" w:rsidP="007A3339">
            <w:pPr>
              <w:spacing w:before="0" w:after="0"/>
              <w:rPr>
                <w:lang w:val="sr-Latn-RS"/>
              </w:rPr>
            </w:pPr>
            <w:r w:rsidRPr="00235772">
              <w:rPr>
                <w:lang w:val="sr-Latn-RS"/>
              </w:rPr>
              <w:t>NE</w:t>
            </w:r>
          </w:p>
        </w:tc>
        <w:tc>
          <w:tcPr>
            <w:tcW w:w="851" w:type="dxa"/>
          </w:tcPr>
          <w:p w14:paraId="469EEDB3" w14:textId="77777777" w:rsidR="00670D88" w:rsidRPr="00235772" w:rsidRDefault="00670D88" w:rsidP="007A3339">
            <w:pPr>
              <w:spacing w:before="0" w:after="0"/>
              <w:rPr>
                <w:lang w:val="sr-Latn-RS"/>
              </w:rPr>
            </w:pPr>
          </w:p>
        </w:tc>
      </w:tr>
    </w:tbl>
    <w:p w14:paraId="22AA84F3" w14:textId="739FB37B" w:rsidR="008E6825" w:rsidRPr="00235772" w:rsidRDefault="00047C55" w:rsidP="00047C55">
      <w:pPr>
        <w:pStyle w:val="HighlightedredCalibri10ptsred"/>
        <w:jc w:val="both"/>
        <w:rPr>
          <w:b w:val="0"/>
          <w:i/>
          <w:lang w:val="sr-Latn-RS"/>
        </w:rPr>
      </w:pPr>
      <w:r w:rsidRPr="00235772">
        <w:rPr>
          <w:b w:val="0"/>
          <w:i/>
          <w:iCs/>
          <w:lang w:val="sr-Latn-RS"/>
        </w:rPr>
        <w:t xml:space="preserve">Na primer, kroz potpisivanje konvencija o saradnji sa stranim gradovima ili organizacijama sa sedištima u drugim državama, kroz nuđenje stažiranja ili sredstava za mlade stručnjake, naučnike ili gostujuće umetnike iz inostranstva, kroz održavanje redovnih kontakata sa </w:t>
      </w:r>
      <w:r w:rsidR="006E47A9">
        <w:rPr>
          <w:b w:val="0"/>
          <w:i/>
          <w:iCs/>
          <w:lang w:val="sr-Latn-RS"/>
        </w:rPr>
        <w:t>bratskim gradovima</w:t>
      </w:r>
      <w:r w:rsidRPr="00235772">
        <w:rPr>
          <w:b w:val="0"/>
          <w:i/>
          <w:iCs/>
          <w:lang w:val="sr-Latn-RS"/>
        </w:rPr>
        <w:t xml:space="preserve"> itd.</w:t>
      </w:r>
    </w:p>
    <w:p w14:paraId="79AC671D" w14:textId="0C80514C" w:rsidR="00670D88" w:rsidRPr="00235772" w:rsidRDefault="004C7966" w:rsidP="00670D88">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0985577F" w14:textId="77777777" w:rsidR="00450E7A" w:rsidRPr="00235772" w:rsidRDefault="00450E7A" w:rsidP="00450E7A">
      <w:pPr>
        <w:pStyle w:val="AnswertextCalibri10pts"/>
        <w:pBdr>
          <w:bottom w:val="dotted" w:sz="4" w:space="1" w:color="auto"/>
          <w:between w:val="dotted" w:sz="4" w:space="1" w:color="auto"/>
        </w:pBdr>
        <w:rPr>
          <w:lang w:val="sr-Latn-RS"/>
        </w:rPr>
      </w:pPr>
    </w:p>
    <w:p w14:paraId="65FCCCF4" w14:textId="77777777" w:rsidR="00670D88" w:rsidRPr="00235772" w:rsidRDefault="00670D88" w:rsidP="00670D88">
      <w:pPr>
        <w:pStyle w:val="AnswertextCalibri10pts"/>
        <w:pBdr>
          <w:bottom w:val="dotted" w:sz="4" w:space="1" w:color="auto"/>
          <w:between w:val="none" w:sz="0" w:space="0" w:color="auto"/>
        </w:pBdr>
        <w:rPr>
          <w:lang w:val="sr-Latn-RS"/>
        </w:rPr>
      </w:pPr>
    </w:p>
    <w:p w14:paraId="2E4F8B94" w14:textId="1AA30E2F" w:rsidR="00695FBE" w:rsidRPr="00235772" w:rsidRDefault="00A36EF6"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pomaže stranim studentima ili drugim grupama mladih koji dolaze preko programa razmene?</w:t>
      </w:r>
    </w:p>
    <w:tbl>
      <w:tblPr>
        <w:tblStyle w:val="TableGrid"/>
        <w:tblW w:w="0" w:type="auto"/>
        <w:tblInd w:w="108" w:type="dxa"/>
        <w:tblLook w:val="04A0" w:firstRow="1" w:lastRow="0" w:firstColumn="1" w:lastColumn="0" w:noHBand="0" w:noVBand="1"/>
      </w:tblPr>
      <w:tblGrid>
        <w:gridCol w:w="4536"/>
        <w:gridCol w:w="851"/>
      </w:tblGrid>
      <w:tr w:rsidR="00B93FF5" w:rsidRPr="00235772" w14:paraId="5A7141CA" w14:textId="77777777" w:rsidTr="007921C5">
        <w:tc>
          <w:tcPr>
            <w:tcW w:w="4536" w:type="dxa"/>
          </w:tcPr>
          <w:p w14:paraId="3CAA6590" w14:textId="77777777" w:rsidR="00B93FF5" w:rsidRPr="00235772" w:rsidRDefault="00B93FF5" w:rsidP="007921C5">
            <w:pPr>
              <w:spacing w:before="0" w:after="0"/>
              <w:rPr>
                <w:lang w:val="sr-Latn-RS"/>
              </w:rPr>
            </w:pPr>
            <w:r w:rsidRPr="00235772">
              <w:rPr>
                <w:lang w:val="sr-Latn-RS"/>
              </w:rPr>
              <w:t>DA</w:t>
            </w:r>
          </w:p>
        </w:tc>
        <w:tc>
          <w:tcPr>
            <w:tcW w:w="851" w:type="dxa"/>
          </w:tcPr>
          <w:p w14:paraId="70071303" w14:textId="77777777" w:rsidR="00B93FF5" w:rsidRPr="00235772" w:rsidRDefault="00B93FF5" w:rsidP="007921C5">
            <w:pPr>
              <w:spacing w:before="0" w:after="0"/>
              <w:rPr>
                <w:lang w:val="sr-Latn-RS"/>
              </w:rPr>
            </w:pPr>
          </w:p>
        </w:tc>
      </w:tr>
      <w:tr w:rsidR="00B93FF5" w:rsidRPr="00235772" w14:paraId="624524C2" w14:textId="77777777" w:rsidTr="007921C5">
        <w:tc>
          <w:tcPr>
            <w:tcW w:w="4536" w:type="dxa"/>
          </w:tcPr>
          <w:p w14:paraId="45F5CB35" w14:textId="77777777" w:rsidR="00B93FF5" w:rsidRPr="00235772" w:rsidRDefault="00F478D0" w:rsidP="007921C5">
            <w:pPr>
              <w:spacing w:before="0" w:after="0"/>
              <w:rPr>
                <w:lang w:val="sr-Latn-RS"/>
              </w:rPr>
            </w:pPr>
            <w:r w:rsidRPr="00235772">
              <w:rPr>
                <w:lang w:val="sr-Latn-RS"/>
              </w:rPr>
              <w:t>NE</w:t>
            </w:r>
          </w:p>
        </w:tc>
        <w:tc>
          <w:tcPr>
            <w:tcW w:w="851" w:type="dxa"/>
          </w:tcPr>
          <w:p w14:paraId="01818E85" w14:textId="77777777" w:rsidR="00B93FF5" w:rsidRPr="00235772" w:rsidRDefault="00B93FF5" w:rsidP="007921C5">
            <w:pPr>
              <w:spacing w:before="0" w:after="0"/>
              <w:rPr>
                <w:lang w:val="sr-Latn-RS"/>
              </w:rPr>
            </w:pPr>
          </w:p>
        </w:tc>
      </w:tr>
      <w:tr w:rsidR="00A36EF6" w:rsidRPr="00AA0529" w14:paraId="116F2347" w14:textId="77777777" w:rsidTr="000B5150">
        <w:tc>
          <w:tcPr>
            <w:tcW w:w="4536" w:type="dxa"/>
            <w:shd w:val="clear" w:color="auto" w:fill="auto"/>
          </w:tcPr>
          <w:p w14:paraId="11A01945" w14:textId="7C63E555" w:rsidR="00A36EF6" w:rsidRPr="00235772" w:rsidRDefault="00695FBE" w:rsidP="007921C5">
            <w:pPr>
              <w:spacing w:before="0" w:after="0"/>
              <w:rPr>
                <w:lang w:val="sr-Latn-RS"/>
              </w:rPr>
            </w:pPr>
            <w:r w:rsidRPr="00235772">
              <w:rPr>
                <w:lang w:val="sr-Latn-RS"/>
              </w:rPr>
              <w:t xml:space="preserve">NE, jer </w:t>
            </w:r>
            <w:r w:rsidR="00911F38">
              <w:rPr>
                <w:lang w:val="sr-Latn-RS"/>
              </w:rPr>
              <w:t>JLS</w:t>
            </w:r>
            <w:r w:rsidRPr="00235772">
              <w:rPr>
                <w:lang w:val="sr-Latn-RS"/>
              </w:rPr>
              <w:t xml:space="preserve"> nema univerzitet</w:t>
            </w:r>
          </w:p>
        </w:tc>
        <w:tc>
          <w:tcPr>
            <w:tcW w:w="851" w:type="dxa"/>
            <w:shd w:val="clear" w:color="auto" w:fill="auto"/>
          </w:tcPr>
          <w:p w14:paraId="45F6357F" w14:textId="77777777" w:rsidR="00A36EF6" w:rsidRPr="00235772" w:rsidRDefault="00A36EF6" w:rsidP="007921C5">
            <w:pPr>
              <w:spacing w:before="0" w:after="0"/>
              <w:rPr>
                <w:lang w:val="sr-Latn-RS"/>
              </w:rPr>
            </w:pPr>
          </w:p>
        </w:tc>
      </w:tr>
    </w:tbl>
    <w:p w14:paraId="02BB185A" w14:textId="1EDA196D" w:rsidR="008E6825" w:rsidRPr="00235772" w:rsidRDefault="00047C55" w:rsidP="00047C55">
      <w:pPr>
        <w:pStyle w:val="HighlightedredCalibri10ptsred"/>
        <w:jc w:val="both"/>
        <w:rPr>
          <w:b w:val="0"/>
          <w:i/>
          <w:lang w:val="sr-Latn-RS"/>
        </w:rPr>
      </w:pPr>
      <w:r w:rsidRPr="00235772">
        <w:rPr>
          <w:b w:val="0"/>
          <w:i/>
          <w:iCs/>
          <w:lang w:val="sr-Latn-RS"/>
        </w:rPr>
        <w:t>Na primer, kroz organizovanje sajmova i događaja na kojima strani studenti mogu da upoznaju lokalne ljude, kroz pružanje podrške oko traženja posla i smeštaja nakon diplomiranja, kroz organizovanje ili prisustvovanje događajima dobrodošlice, kroz otvaranje informativnih centara na važnim studentskim okupljanjima itd.</w:t>
      </w:r>
    </w:p>
    <w:p w14:paraId="6FA921F9" w14:textId="31BB9519" w:rsidR="00673616" w:rsidRPr="00235772" w:rsidRDefault="004C7966" w:rsidP="00673616">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01C39AE8" w14:textId="77777777" w:rsidR="00450E7A" w:rsidRPr="00235772" w:rsidRDefault="00450E7A" w:rsidP="00450E7A">
      <w:pPr>
        <w:pStyle w:val="AnswertextCalibri10pts"/>
        <w:pBdr>
          <w:bottom w:val="dotted" w:sz="4" w:space="1" w:color="auto"/>
          <w:between w:val="dotted" w:sz="4" w:space="1" w:color="auto"/>
        </w:pBdr>
        <w:rPr>
          <w:lang w:val="sr-Latn-RS"/>
        </w:rPr>
      </w:pPr>
    </w:p>
    <w:p w14:paraId="46893CBA" w14:textId="77777777" w:rsidR="00673616" w:rsidRPr="00235772" w:rsidRDefault="00673616" w:rsidP="00673616">
      <w:pPr>
        <w:pStyle w:val="AnswertextCalibri10pts"/>
        <w:pBdr>
          <w:bottom w:val="dotted" w:sz="4" w:space="1" w:color="auto"/>
          <w:between w:val="none" w:sz="0" w:space="0" w:color="auto"/>
        </w:pBdr>
        <w:rPr>
          <w:lang w:val="sr-Latn-RS"/>
        </w:rPr>
      </w:pPr>
    </w:p>
    <w:p w14:paraId="19EB7B5F" w14:textId="1F61D9EE"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želi da razvije poslovne odnose sa državama/gradovima porekla grupa iz dijaspore </w:t>
      </w:r>
      <w:r w:rsidRPr="00235772">
        <w:rPr>
          <w:b w:val="0"/>
          <w:bCs w:val="0"/>
          <w:lang w:val="sr-Latn-RS"/>
        </w:rPr>
        <w:t>(moguće je više odgovora)</w:t>
      </w:r>
      <w:r w:rsidRPr="00235772">
        <w:rPr>
          <w:lang w:val="sr-Latn-RS"/>
        </w:rPr>
        <w:t>?</w:t>
      </w:r>
    </w:p>
    <w:p w14:paraId="79E8B025" w14:textId="32F1164E" w:rsidR="00CF2D0D" w:rsidRPr="00235772" w:rsidRDefault="00CF2D0D" w:rsidP="00FF540D">
      <w:pPr>
        <w:rPr>
          <w:lang w:val="sr-Latn-RS"/>
        </w:rPr>
      </w:pPr>
    </w:p>
    <w:tbl>
      <w:tblPr>
        <w:tblStyle w:val="TableGrid"/>
        <w:tblW w:w="0" w:type="auto"/>
        <w:tblInd w:w="108" w:type="dxa"/>
        <w:tblLook w:val="04A0" w:firstRow="1" w:lastRow="0" w:firstColumn="1" w:lastColumn="0" w:noHBand="0" w:noVBand="1"/>
      </w:tblPr>
      <w:tblGrid>
        <w:gridCol w:w="4536"/>
        <w:gridCol w:w="851"/>
      </w:tblGrid>
      <w:tr w:rsidR="00B93FF5" w:rsidRPr="00AA0529" w14:paraId="4DBB9CEC" w14:textId="77777777" w:rsidTr="00E950CC">
        <w:tc>
          <w:tcPr>
            <w:tcW w:w="4536" w:type="dxa"/>
          </w:tcPr>
          <w:p w14:paraId="6EBA63F7" w14:textId="77777777" w:rsidR="00B93FF5" w:rsidRPr="00235772" w:rsidRDefault="00F478D0" w:rsidP="00F478D0">
            <w:pPr>
              <w:spacing w:before="0" w:after="0"/>
              <w:rPr>
                <w:lang w:val="sr-Latn-RS"/>
              </w:rPr>
            </w:pPr>
            <w:r w:rsidRPr="00235772">
              <w:rPr>
                <w:lang w:val="sr-Latn-RS"/>
              </w:rPr>
              <w:t>DA, kroz angažovanje dijaspore i glavnih preduzetnika tokom međunarodnih poseta i sastanaka</w:t>
            </w:r>
          </w:p>
        </w:tc>
        <w:tc>
          <w:tcPr>
            <w:tcW w:w="851" w:type="dxa"/>
          </w:tcPr>
          <w:p w14:paraId="7F99E38D" w14:textId="77777777" w:rsidR="00B93FF5" w:rsidRPr="00235772" w:rsidRDefault="00B93FF5" w:rsidP="00F478D0">
            <w:pPr>
              <w:spacing w:before="0" w:after="0"/>
              <w:rPr>
                <w:lang w:val="sr-Latn-RS"/>
              </w:rPr>
            </w:pPr>
          </w:p>
        </w:tc>
      </w:tr>
      <w:tr w:rsidR="00B93FF5" w:rsidRPr="00AA0529" w14:paraId="5BEC93C9" w14:textId="77777777" w:rsidTr="00E950CC">
        <w:tc>
          <w:tcPr>
            <w:tcW w:w="4536" w:type="dxa"/>
          </w:tcPr>
          <w:p w14:paraId="317FD796" w14:textId="11ACCD66" w:rsidR="00B93FF5" w:rsidRPr="00235772" w:rsidRDefault="00F478D0" w:rsidP="00F478D0">
            <w:pPr>
              <w:spacing w:before="0" w:after="0"/>
              <w:rPr>
                <w:lang w:val="sr-Latn-RS"/>
              </w:rPr>
            </w:pPr>
            <w:r w:rsidRPr="00235772">
              <w:rPr>
                <w:lang w:val="sr-Latn-RS"/>
              </w:rPr>
              <w:t>DA, kroz sporazume o partnerstvu/poslovnoj saradnji sa državama/gradovima porekla</w:t>
            </w:r>
          </w:p>
        </w:tc>
        <w:tc>
          <w:tcPr>
            <w:tcW w:w="851" w:type="dxa"/>
          </w:tcPr>
          <w:p w14:paraId="107E64C5" w14:textId="77777777" w:rsidR="00B93FF5" w:rsidRPr="00235772" w:rsidRDefault="00B93FF5" w:rsidP="00F478D0">
            <w:pPr>
              <w:spacing w:before="0" w:after="0"/>
              <w:rPr>
                <w:lang w:val="sr-Latn-RS"/>
              </w:rPr>
            </w:pPr>
          </w:p>
        </w:tc>
      </w:tr>
      <w:tr w:rsidR="00E950CC" w:rsidRPr="00AA0529" w14:paraId="5CE1C710" w14:textId="77777777" w:rsidTr="000B5150">
        <w:tc>
          <w:tcPr>
            <w:tcW w:w="4536" w:type="dxa"/>
            <w:shd w:val="clear" w:color="auto" w:fill="auto"/>
          </w:tcPr>
          <w:p w14:paraId="1DEE6508" w14:textId="2D508E55" w:rsidR="00E950CC" w:rsidRPr="00235772" w:rsidRDefault="00E950CC" w:rsidP="008B2E96">
            <w:pPr>
              <w:pStyle w:val="HighlightedredCalibri10ptsred"/>
              <w:rPr>
                <w:lang w:val="sr-Latn-RS"/>
              </w:rPr>
            </w:pPr>
            <w:r w:rsidRPr="00235772">
              <w:rPr>
                <w:b w:val="0"/>
                <w:lang w:val="sr-Latn-RS"/>
              </w:rPr>
              <w:t>DA, kroz podršku organizacijama koje žele da razviju poslovne odnose sa državama/gradovima porekla grupa iz dijaspore</w:t>
            </w:r>
          </w:p>
        </w:tc>
        <w:tc>
          <w:tcPr>
            <w:tcW w:w="851" w:type="dxa"/>
            <w:shd w:val="clear" w:color="auto" w:fill="auto"/>
          </w:tcPr>
          <w:p w14:paraId="5DA6A3AB" w14:textId="77777777" w:rsidR="00E950CC" w:rsidRPr="00235772" w:rsidRDefault="00E950CC" w:rsidP="008B2E96">
            <w:pPr>
              <w:pStyle w:val="HighlightedredCalibri10ptsred"/>
              <w:rPr>
                <w:lang w:val="sr-Latn-RS"/>
              </w:rPr>
            </w:pPr>
          </w:p>
        </w:tc>
      </w:tr>
      <w:tr w:rsidR="00B93FF5" w:rsidRPr="00C52E5D" w14:paraId="28884C39" w14:textId="77777777" w:rsidTr="00E950CC">
        <w:tc>
          <w:tcPr>
            <w:tcW w:w="4536" w:type="dxa"/>
          </w:tcPr>
          <w:p w14:paraId="5C9E98E3" w14:textId="06712946" w:rsidR="00B93FF5" w:rsidRPr="00235772" w:rsidRDefault="00F478D0" w:rsidP="00F478D0">
            <w:pPr>
              <w:spacing w:before="0" w:after="0"/>
              <w:rPr>
                <w:lang w:val="sr-Latn-RS"/>
              </w:rPr>
            </w:pPr>
            <w:r w:rsidRPr="00235772">
              <w:rPr>
                <w:lang w:val="sr-Latn-RS"/>
              </w:rPr>
              <w:t>DA, na druge načine (navedite koje)</w:t>
            </w:r>
          </w:p>
        </w:tc>
        <w:tc>
          <w:tcPr>
            <w:tcW w:w="851" w:type="dxa"/>
          </w:tcPr>
          <w:p w14:paraId="4B5C21C4" w14:textId="77777777" w:rsidR="00B93FF5" w:rsidRPr="00235772" w:rsidRDefault="00B93FF5" w:rsidP="00F478D0">
            <w:pPr>
              <w:spacing w:before="0" w:after="0"/>
              <w:rPr>
                <w:lang w:val="sr-Latn-RS"/>
              </w:rPr>
            </w:pPr>
          </w:p>
        </w:tc>
      </w:tr>
      <w:tr w:rsidR="00B93FF5" w:rsidRPr="00235772" w14:paraId="6A5C9DD5" w14:textId="77777777" w:rsidTr="00E950CC">
        <w:tc>
          <w:tcPr>
            <w:tcW w:w="4536" w:type="dxa"/>
          </w:tcPr>
          <w:p w14:paraId="0FE0EF64" w14:textId="77777777" w:rsidR="00B93FF5" w:rsidRPr="00235772" w:rsidRDefault="00B93FF5" w:rsidP="00F478D0">
            <w:pPr>
              <w:spacing w:before="0" w:after="0"/>
              <w:rPr>
                <w:lang w:val="sr-Latn-RS"/>
              </w:rPr>
            </w:pPr>
            <w:r w:rsidRPr="00235772">
              <w:rPr>
                <w:lang w:val="sr-Latn-RS"/>
              </w:rPr>
              <w:t>NE</w:t>
            </w:r>
          </w:p>
        </w:tc>
        <w:tc>
          <w:tcPr>
            <w:tcW w:w="851" w:type="dxa"/>
          </w:tcPr>
          <w:p w14:paraId="434C8A26" w14:textId="77777777" w:rsidR="00B93FF5" w:rsidRPr="00235772" w:rsidRDefault="00B93FF5" w:rsidP="00F478D0">
            <w:pPr>
              <w:spacing w:before="0" w:after="0"/>
              <w:rPr>
                <w:lang w:val="sr-Latn-RS"/>
              </w:rPr>
            </w:pPr>
          </w:p>
        </w:tc>
      </w:tr>
    </w:tbl>
    <w:p w14:paraId="7E1FDFE6" w14:textId="04539FD0" w:rsidR="00CF2D0D" w:rsidRPr="00235772" w:rsidRDefault="005D20E5"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184186B8" w14:textId="77777777" w:rsidR="00700BCE" w:rsidRPr="00235772" w:rsidRDefault="00700BCE" w:rsidP="00700BCE">
      <w:pPr>
        <w:pStyle w:val="AnswertextCalibri10pts"/>
        <w:pBdr>
          <w:bottom w:val="dotted" w:sz="4" w:space="1" w:color="auto"/>
          <w:between w:val="dotted" w:sz="4" w:space="1" w:color="auto"/>
        </w:pBdr>
        <w:rPr>
          <w:lang w:val="sr-Latn-RS"/>
        </w:rPr>
      </w:pPr>
    </w:p>
    <w:p w14:paraId="27DD6D7F" w14:textId="77777777" w:rsidR="00394CEC" w:rsidRPr="00235772" w:rsidRDefault="00394CEC" w:rsidP="0016114A">
      <w:pPr>
        <w:pStyle w:val="AnswertextCalibri10pts"/>
        <w:pBdr>
          <w:bottom w:val="dotted" w:sz="4" w:space="1" w:color="auto"/>
          <w:between w:val="none" w:sz="0" w:space="0" w:color="auto"/>
        </w:pBdr>
        <w:rPr>
          <w:lang w:val="sr-Latn-RS"/>
        </w:rPr>
      </w:pPr>
    </w:p>
    <w:p w14:paraId="74BE6D30" w14:textId="22E74298" w:rsidR="00CF2D0D" w:rsidRPr="00235772" w:rsidRDefault="002B1BDB" w:rsidP="002B1BDB">
      <w:pPr>
        <w:pStyle w:val="MainsectionsCalibri14ptsboldlettered"/>
        <w:rPr>
          <w:lang w:val="sr-Latn-RS"/>
        </w:rPr>
      </w:pPr>
      <w:r w:rsidRPr="00235772">
        <w:rPr>
          <w:bCs/>
          <w:lang w:val="sr-Latn-RS"/>
        </w:rPr>
        <w:t>VII</w:t>
      </w:r>
      <w:r w:rsidRPr="00235772">
        <w:rPr>
          <w:bCs/>
          <w:lang w:val="sr-Latn-RS"/>
        </w:rPr>
        <w:tab/>
        <w:t>Interkulturalne informacije i kompetencije</w:t>
      </w:r>
    </w:p>
    <w:p w14:paraId="28405B56" w14:textId="7AC8730F" w:rsidR="009E0BDD" w:rsidRPr="00235772" w:rsidRDefault="00A52307" w:rsidP="005219C9">
      <w:pPr>
        <w:jc w:val="both"/>
        <w:rPr>
          <w:lang w:val="sr-Latn-RS"/>
        </w:rPr>
      </w:pPr>
      <w:r w:rsidRPr="00235772">
        <w:rPr>
          <w:lang w:val="sr-Latn-RS"/>
        </w:rPr>
        <w:t xml:space="preserve">Niko ne može da bude stručnjak za sve jezike i kulture koje koegzistiraju u modernim gradovima. Ipak, u interkulturalnom gradu, zvaničnici imaju interkulturalni „mentalitet” koji im omogućava da uoče kulturne razlike i prilagode svoje odgovore shodno tome. Interkulturalne informacije i kompetencije zahtevaju posebna znanja i veštine pri postupanju sa nepoznatim situacijama, a ne detaljno i često nedostižno poznavanje svih kultura. Takva osetljivost i samopouzdanje ne sreću se često. To je tehnička veština koja se može steći obukom i praksom. U </w:t>
      </w:r>
      <w:r w:rsidR="0023500C" w:rsidRPr="00235772">
        <w:rPr>
          <w:lang w:val="sr-Latn-RS"/>
        </w:rPr>
        <w:t>interkulturalno</w:t>
      </w:r>
      <w:r w:rsidR="0023500C">
        <w:rPr>
          <w:lang w:val="sr-Latn-RS"/>
        </w:rPr>
        <w:t>j JLS</w:t>
      </w:r>
      <w:r w:rsidRPr="00235772">
        <w:rPr>
          <w:lang w:val="sr-Latn-RS"/>
        </w:rPr>
        <w:t xml:space="preserve">, </w:t>
      </w:r>
      <w:r w:rsidR="0023500C">
        <w:rPr>
          <w:lang w:val="sr-Latn-RS"/>
        </w:rPr>
        <w:t xml:space="preserve">organi javne </w:t>
      </w:r>
      <w:r w:rsidRPr="00235772">
        <w:rPr>
          <w:lang w:val="sr-Latn-RS"/>
        </w:rPr>
        <w:t xml:space="preserve">vlasti posmatraju takve veštine kao jednako važne i nužne za dobro funkcionisanje </w:t>
      </w:r>
      <w:r w:rsidR="0023500C">
        <w:rPr>
          <w:lang w:val="sr-Latn-RS"/>
        </w:rPr>
        <w:t xml:space="preserve">JLS </w:t>
      </w:r>
      <w:r w:rsidRPr="00235772">
        <w:rPr>
          <w:lang w:val="sr-Latn-RS"/>
        </w:rPr>
        <w:t xml:space="preserve">kao i druge profesionalne i tehničke veštine koje se obično očekuju od </w:t>
      </w:r>
      <w:r w:rsidR="0023500C">
        <w:rPr>
          <w:lang w:val="sr-Latn-RS"/>
        </w:rPr>
        <w:t>predstavnika javne vlasti</w:t>
      </w:r>
      <w:r w:rsidRPr="00235772">
        <w:rPr>
          <w:lang w:val="sr-Latn-RS"/>
        </w:rPr>
        <w:t>.</w:t>
      </w:r>
    </w:p>
    <w:p w14:paraId="486FB24A" w14:textId="76F30B38" w:rsidR="00CF2D0D" w:rsidRPr="00235772" w:rsidRDefault="00CF2D0D" w:rsidP="006B1E98">
      <w:pPr>
        <w:pStyle w:val="QuestionsICCquestionnairelevel1"/>
        <w:rPr>
          <w:lang w:val="sr-Latn-RS"/>
        </w:rPr>
      </w:pPr>
      <w:r w:rsidRPr="00235772">
        <w:rPr>
          <w:lang w:val="sr-Latn-RS"/>
        </w:rPr>
        <w:t xml:space="preserve">Da li su statističke i kvalitativne informacije o raznolikosti i interkulturalnim odnosima uvedene u glavne tokove kako bi se informisalo stanovništvo o procesima </w:t>
      </w:r>
      <w:r w:rsidR="0023500C">
        <w:rPr>
          <w:lang w:val="sr-Latn-RS"/>
        </w:rPr>
        <w:t>gradskog/opštinskog veća</w:t>
      </w:r>
      <w:r w:rsidRPr="00235772">
        <w:rPr>
          <w:lang w:val="sr-Latn-RS"/>
        </w:rPr>
        <w:t xml:space="preserve"> u pogledu formulisanja </w:t>
      </w:r>
      <w:r w:rsidR="0023500C">
        <w:rPr>
          <w:lang w:val="sr-Latn-RS"/>
        </w:rPr>
        <w:t xml:space="preserve">javne </w:t>
      </w:r>
      <w:r w:rsidRPr="00235772">
        <w:rPr>
          <w:lang w:val="sr-Latn-RS"/>
        </w:rPr>
        <w:t>politike?</w:t>
      </w:r>
    </w:p>
    <w:tbl>
      <w:tblPr>
        <w:tblStyle w:val="TableGrid"/>
        <w:tblW w:w="0" w:type="auto"/>
        <w:tblInd w:w="108" w:type="dxa"/>
        <w:tblLook w:val="04A0" w:firstRow="1" w:lastRow="0" w:firstColumn="1" w:lastColumn="0" w:noHBand="0" w:noVBand="1"/>
      </w:tblPr>
      <w:tblGrid>
        <w:gridCol w:w="4536"/>
        <w:gridCol w:w="851"/>
      </w:tblGrid>
      <w:tr w:rsidR="00B93FF5" w:rsidRPr="00235772" w14:paraId="788352AF" w14:textId="77777777" w:rsidTr="003D0070">
        <w:tc>
          <w:tcPr>
            <w:tcW w:w="4536" w:type="dxa"/>
          </w:tcPr>
          <w:p w14:paraId="0017916F" w14:textId="77777777" w:rsidR="00B93FF5" w:rsidRPr="00235772" w:rsidRDefault="00B93FF5" w:rsidP="007921C5">
            <w:pPr>
              <w:spacing w:before="0" w:after="0"/>
              <w:rPr>
                <w:lang w:val="sr-Latn-RS"/>
              </w:rPr>
            </w:pPr>
            <w:r w:rsidRPr="00235772">
              <w:rPr>
                <w:lang w:val="sr-Latn-RS"/>
              </w:rPr>
              <w:t>DA</w:t>
            </w:r>
          </w:p>
        </w:tc>
        <w:tc>
          <w:tcPr>
            <w:tcW w:w="851" w:type="dxa"/>
          </w:tcPr>
          <w:p w14:paraId="23330CEB" w14:textId="77777777" w:rsidR="00B93FF5" w:rsidRPr="00235772" w:rsidRDefault="00B93FF5" w:rsidP="007921C5">
            <w:pPr>
              <w:spacing w:before="0" w:after="0"/>
              <w:rPr>
                <w:lang w:val="sr-Latn-RS"/>
              </w:rPr>
            </w:pPr>
          </w:p>
        </w:tc>
      </w:tr>
      <w:tr w:rsidR="003D0070" w:rsidRPr="00235772" w14:paraId="4020ADB8" w14:textId="77777777" w:rsidTr="003D0070">
        <w:tc>
          <w:tcPr>
            <w:tcW w:w="4536" w:type="dxa"/>
          </w:tcPr>
          <w:p w14:paraId="6107FDB5" w14:textId="77777777" w:rsidR="003D0070" w:rsidRPr="00235772" w:rsidRDefault="003D0070" w:rsidP="007A3339">
            <w:pPr>
              <w:spacing w:before="0" w:after="0"/>
              <w:rPr>
                <w:lang w:val="sr-Latn-RS"/>
              </w:rPr>
            </w:pPr>
            <w:r w:rsidRPr="00235772">
              <w:rPr>
                <w:lang w:val="sr-Latn-RS"/>
              </w:rPr>
              <w:t>Ponekad</w:t>
            </w:r>
          </w:p>
        </w:tc>
        <w:tc>
          <w:tcPr>
            <w:tcW w:w="851" w:type="dxa"/>
          </w:tcPr>
          <w:p w14:paraId="0A9CE598" w14:textId="77777777" w:rsidR="003D0070" w:rsidRPr="00235772" w:rsidRDefault="003D0070" w:rsidP="007A3339">
            <w:pPr>
              <w:spacing w:before="0" w:after="0"/>
              <w:rPr>
                <w:lang w:val="sr-Latn-RS"/>
              </w:rPr>
            </w:pPr>
          </w:p>
        </w:tc>
      </w:tr>
      <w:tr w:rsidR="00B93FF5" w:rsidRPr="00235772" w14:paraId="51B61B8D" w14:textId="77777777" w:rsidTr="003D0070">
        <w:tc>
          <w:tcPr>
            <w:tcW w:w="4536" w:type="dxa"/>
          </w:tcPr>
          <w:p w14:paraId="40B539D8" w14:textId="77777777" w:rsidR="00B93FF5" w:rsidRPr="00235772" w:rsidRDefault="00B93FF5" w:rsidP="007921C5">
            <w:pPr>
              <w:spacing w:before="0" w:after="0"/>
              <w:rPr>
                <w:lang w:val="sr-Latn-RS"/>
              </w:rPr>
            </w:pPr>
            <w:r w:rsidRPr="00235772">
              <w:rPr>
                <w:lang w:val="sr-Latn-RS"/>
              </w:rPr>
              <w:t>NE</w:t>
            </w:r>
          </w:p>
        </w:tc>
        <w:tc>
          <w:tcPr>
            <w:tcW w:w="851" w:type="dxa"/>
          </w:tcPr>
          <w:p w14:paraId="0378F0AF" w14:textId="77777777" w:rsidR="00B93FF5" w:rsidRPr="00235772" w:rsidRDefault="00B93FF5" w:rsidP="007921C5">
            <w:pPr>
              <w:spacing w:before="0" w:after="0"/>
              <w:rPr>
                <w:lang w:val="sr-Latn-RS"/>
              </w:rPr>
            </w:pPr>
          </w:p>
        </w:tc>
      </w:tr>
    </w:tbl>
    <w:p w14:paraId="524BCFFB" w14:textId="22C1F9DB" w:rsidR="00CF2D0D" w:rsidRPr="00235772" w:rsidRDefault="00E777E6"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2607DC50" w14:textId="77777777" w:rsidR="00700BCE" w:rsidRPr="00235772" w:rsidRDefault="00700BCE" w:rsidP="00700BCE">
      <w:pPr>
        <w:pStyle w:val="AnswertextCalibri10pts"/>
        <w:pBdr>
          <w:bottom w:val="dotted" w:sz="4" w:space="1" w:color="auto"/>
          <w:between w:val="dotted" w:sz="4" w:space="1" w:color="auto"/>
        </w:pBdr>
        <w:rPr>
          <w:lang w:val="sr-Latn-RS"/>
        </w:rPr>
      </w:pPr>
    </w:p>
    <w:p w14:paraId="4176AF45" w14:textId="77777777" w:rsidR="00394CEC" w:rsidRPr="00235772" w:rsidRDefault="00394CEC" w:rsidP="0016114A">
      <w:pPr>
        <w:pStyle w:val="AnswertextCalibri10pts"/>
        <w:pBdr>
          <w:bottom w:val="dotted" w:sz="4" w:space="1" w:color="auto"/>
          <w:between w:val="none" w:sz="0" w:space="0" w:color="auto"/>
        </w:pBdr>
        <w:rPr>
          <w:lang w:val="sr-Latn-RS"/>
        </w:rPr>
      </w:pPr>
    </w:p>
    <w:p w14:paraId="012EB0CE" w14:textId="26EE4C67" w:rsidR="00CF2D0D" w:rsidRPr="00235772" w:rsidRDefault="00E12F30"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direktno ili preko eksternih tela, sprovodi ankete sa pitanjima o javnom viđenju </w:t>
      </w:r>
      <w:r w:rsidR="0023500C">
        <w:rPr>
          <w:lang w:val="sr-Latn-RS"/>
        </w:rPr>
        <w:t>manjina/</w:t>
      </w:r>
      <w:r w:rsidRPr="00235772">
        <w:rPr>
          <w:lang w:val="sr-Latn-RS"/>
        </w:rPr>
        <w:t>migranata?</w:t>
      </w:r>
    </w:p>
    <w:tbl>
      <w:tblPr>
        <w:tblStyle w:val="TableGrid"/>
        <w:tblW w:w="0" w:type="auto"/>
        <w:tblInd w:w="108" w:type="dxa"/>
        <w:tblLook w:val="04A0" w:firstRow="1" w:lastRow="0" w:firstColumn="1" w:lastColumn="0" w:noHBand="0" w:noVBand="1"/>
      </w:tblPr>
      <w:tblGrid>
        <w:gridCol w:w="4536"/>
        <w:gridCol w:w="851"/>
      </w:tblGrid>
      <w:tr w:rsidR="00B93FF5" w:rsidRPr="00235772" w14:paraId="745876F6" w14:textId="77777777" w:rsidTr="007921C5">
        <w:tc>
          <w:tcPr>
            <w:tcW w:w="4536" w:type="dxa"/>
          </w:tcPr>
          <w:p w14:paraId="77416DEE" w14:textId="77777777" w:rsidR="00B93FF5" w:rsidRPr="00235772" w:rsidRDefault="00B93FF5" w:rsidP="007921C5">
            <w:pPr>
              <w:spacing w:before="0" w:after="0"/>
              <w:rPr>
                <w:lang w:val="sr-Latn-RS"/>
              </w:rPr>
            </w:pPr>
            <w:r w:rsidRPr="00235772">
              <w:rPr>
                <w:lang w:val="sr-Latn-RS"/>
              </w:rPr>
              <w:t>DA</w:t>
            </w:r>
          </w:p>
        </w:tc>
        <w:tc>
          <w:tcPr>
            <w:tcW w:w="851" w:type="dxa"/>
          </w:tcPr>
          <w:p w14:paraId="24232BEA" w14:textId="77777777" w:rsidR="00B93FF5" w:rsidRPr="00235772" w:rsidRDefault="00B93FF5" w:rsidP="007921C5">
            <w:pPr>
              <w:spacing w:before="0" w:after="0"/>
              <w:rPr>
                <w:lang w:val="sr-Latn-RS"/>
              </w:rPr>
            </w:pPr>
          </w:p>
        </w:tc>
      </w:tr>
      <w:tr w:rsidR="00B93FF5" w:rsidRPr="00235772" w14:paraId="525B417C" w14:textId="77777777" w:rsidTr="007921C5">
        <w:tc>
          <w:tcPr>
            <w:tcW w:w="4536" w:type="dxa"/>
          </w:tcPr>
          <w:p w14:paraId="00D8BC19" w14:textId="77777777" w:rsidR="00B93FF5" w:rsidRPr="00235772" w:rsidRDefault="00B93FF5" w:rsidP="007921C5">
            <w:pPr>
              <w:spacing w:before="0" w:after="0"/>
              <w:rPr>
                <w:lang w:val="sr-Latn-RS"/>
              </w:rPr>
            </w:pPr>
            <w:r w:rsidRPr="00235772">
              <w:rPr>
                <w:lang w:val="sr-Latn-RS"/>
              </w:rPr>
              <w:t>NE</w:t>
            </w:r>
          </w:p>
        </w:tc>
        <w:tc>
          <w:tcPr>
            <w:tcW w:w="851" w:type="dxa"/>
          </w:tcPr>
          <w:p w14:paraId="15B4C0F5" w14:textId="77777777" w:rsidR="00B93FF5" w:rsidRPr="00235772" w:rsidRDefault="00B93FF5" w:rsidP="007921C5">
            <w:pPr>
              <w:spacing w:before="0" w:after="0"/>
              <w:rPr>
                <w:lang w:val="sr-Latn-RS"/>
              </w:rPr>
            </w:pPr>
          </w:p>
        </w:tc>
      </w:tr>
    </w:tbl>
    <w:p w14:paraId="11EC0628" w14:textId="069B0DD2" w:rsidR="00E12F30" w:rsidRPr="00235772" w:rsidRDefault="00E777E6" w:rsidP="00E12F3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700F8F68" w14:textId="77777777" w:rsidR="00700BCE" w:rsidRPr="00235772" w:rsidRDefault="00700BCE" w:rsidP="00700BCE">
      <w:pPr>
        <w:pStyle w:val="AnswertextCalibri10pts"/>
        <w:pBdr>
          <w:bottom w:val="dotted" w:sz="4" w:space="1" w:color="auto"/>
          <w:between w:val="dotted" w:sz="4" w:space="1" w:color="auto"/>
        </w:pBdr>
        <w:rPr>
          <w:lang w:val="sr-Latn-RS"/>
        </w:rPr>
      </w:pPr>
    </w:p>
    <w:p w14:paraId="26B4EF12" w14:textId="77777777" w:rsidR="00E12F30" w:rsidRPr="00235772" w:rsidRDefault="00E12F30" w:rsidP="00E12F30">
      <w:pPr>
        <w:pStyle w:val="AnswertextCalibri10pts"/>
        <w:pBdr>
          <w:bottom w:val="dotted" w:sz="4" w:space="1" w:color="auto"/>
          <w:between w:val="none" w:sz="0" w:space="0" w:color="auto"/>
        </w:pBdr>
        <w:rPr>
          <w:lang w:val="sr-Latn-RS"/>
        </w:rPr>
      </w:pPr>
    </w:p>
    <w:p w14:paraId="09552801" w14:textId="5763A970" w:rsidR="00121558" w:rsidRPr="00235772" w:rsidRDefault="00121558"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direktno ili preko eksternih tela, sprovodi ankete o osećaju bezbednosti/sigurnosti u pogledu pripadnika </w:t>
      </w:r>
      <w:r w:rsidR="0023500C">
        <w:rPr>
          <w:lang w:val="sr-Latn-RS"/>
        </w:rPr>
        <w:t>manjinskih/</w:t>
      </w:r>
      <w:r w:rsidRPr="00235772">
        <w:rPr>
          <w:lang w:val="sr-Latn-RS"/>
        </w:rPr>
        <w:t>migrantskih zajednica?</w:t>
      </w:r>
    </w:p>
    <w:tbl>
      <w:tblPr>
        <w:tblStyle w:val="TableGrid"/>
        <w:tblW w:w="0" w:type="auto"/>
        <w:tblInd w:w="108" w:type="dxa"/>
        <w:tblLook w:val="04A0" w:firstRow="1" w:lastRow="0" w:firstColumn="1" w:lastColumn="0" w:noHBand="0" w:noVBand="1"/>
      </w:tblPr>
      <w:tblGrid>
        <w:gridCol w:w="4536"/>
        <w:gridCol w:w="851"/>
      </w:tblGrid>
      <w:tr w:rsidR="00121558" w:rsidRPr="00235772" w14:paraId="2CDC3DA4" w14:textId="77777777" w:rsidTr="00D14BE6">
        <w:tc>
          <w:tcPr>
            <w:tcW w:w="4536" w:type="dxa"/>
          </w:tcPr>
          <w:p w14:paraId="51550F6F" w14:textId="77777777" w:rsidR="00121558" w:rsidRPr="00235772" w:rsidRDefault="00121558" w:rsidP="00D14BE6">
            <w:pPr>
              <w:spacing w:before="0" w:after="0"/>
              <w:rPr>
                <w:lang w:val="sr-Latn-RS"/>
              </w:rPr>
            </w:pPr>
            <w:r w:rsidRPr="00235772">
              <w:rPr>
                <w:lang w:val="sr-Latn-RS"/>
              </w:rPr>
              <w:t>DA</w:t>
            </w:r>
          </w:p>
        </w:tc>
        <w:tc>
          <w:tcPr>
            <w:tcW w:w="851" w:type="dxa"/>
          </w:tcPr>
          <w:p w14:paraId="473DE739" w14:textId="77777777" w:rsidR="00121558" w:rsidRPr="00235772" w:rsidRDefault="00121558" w:rsidP="00D14BE6">
            <w:pPr>
              <w:spacing w:before="0" w:after="0"/>
              <w:rPr>
                <w:lang w:val="sr-Latn-RS"/>
              </w:rPr>
            </w:pPr>
          </w:p>
        </w:tc>
      </w:tr>
      <w:tr w:rsidR="00121558" w:rsidRPr="00235772" w14:paraId="60C548DF" w14:textId="77777777" w:rsidTr="00D14BE6">
        <w:tc>
          <w:tcPr>
            <w:tcW w:w="4536" w:type="dxa"/>
          </w:tcPr>
          <w:p w14:paraId="18357E71" w14:textId="77777777" w:rsidR="00121558" w:rsidRPr="00235772" w:rsidRDefault="00121558" w:rsidP="00D14BE6">
            <w:pPr>
              <w:spacing w:before="0" w:after="0"/>
              <w:rPr>
                <w:lang w:val="sr-Latn-RS"/>
              </w:rPr>
            </w:pPr>
            <w:r w:rsidRPr="00235772">
              <w:rPr>
                <w:lang w:val="sr-Latn-RS"/>
              </w:rPr>
              <w:t>NE</w:t>
            </w:r>
          </w:p>
        </w:tc>
        <w:tc>
          <w:tcPr>
            <w:tcW w:w="851" w:type="dxa"/>
          </w:tcPr>
          <w:p w14:paraId="574081ED" w14:textId="77777777" w:rsidR="00121558" w:rsidRPr="00235772" w:rsidRDefault="00121558" w:rsidP="00D14BE6">
            <w:pPr>
              <w:spacing w:before="0" w:after="0"/>
              <w:rPr>
                <w:lang w:val="sr-Latn-RS"/>
              </w:rPr>
            </w:pPr>
          </w:p>
        </w:tc>
      </w:tr>
    </w:tbl>
    <w:p w14:paraId="0B8982CF" w14:textId="52F22876" w:rsidR="00121558" w:rsidRPr="00235772" w:rsidRDefault="00121558" w:rsidP="00121558">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5B7768FC" w14:textId="77777777" w:rsidR="00700BCE" w:rsidRPr="00235772" w:rsidRDefault="00700BCE" w:rsidP="00700BCE">
      <w:pPr>
        <w:pStyle w:val="AnswertextCalibri10pts"/>
        <w:pBdr>
          <w:bottom w:val="dotted" w:sz="4" w:space="1" w:color="auto"/>
          <w:between w:val="dotted" w:sz="4" w:space="1" w:color="auto"/>
        </w:pBdr>
        <w:rPr>
          <w:lang w:val="sr-Latn-RS"/>
        </w:rPr>
      </w:pPr>
    </w:p>
    <w:p w14:paraId="0F0382B0" w14:textId="77777777" w:rsidR="00700BCE" w:rsidRPr="00235772" w:rsidRDefault="00700BCE" w:rsidP="00700BCE">
      <w:pPr>
        <w:pStyle w:val="AnswertextCalibri10pts"/>
        <w:pBdr>
          <w:bottom w:val="dotted" w:sz="4" w:space="1" w:color="auto"/>
          <w:between w:val="none" w:sz="0" w:space="0" w:color="auto"/>
        </w:pBdr>
        <w:rPr>
          <w:lang w:val="sr-Latn-RS"/>
        </w:rPr>
      </w:pPr>
    </w:p>
    <w:p w14:paraId="06444468" w14:textId="1CC55D47"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promoviše interkulturalne kompetencije </w:t>
      </w:r>
      <w:r w:rsidR="0023500C">
        <w:rPr>
          <w:lang w:val="sr-Latn-RS"/>
        </w:rPr>
        <w:t xml:space="preserve">funkcionera i zaposlenih </w:t>
      </w:r>
      <w:r w:rsidRPr="00235772">
        <w:rPr>
          <w:lang w:val="sr-Latn-RS"/>
        </w:rPr>
        <w:t xml:space="preserve">u </w:t>
      </w:r>
      <w:r w:rsidR="0023500C">
        <w:rPr>
          <w:lang w:val="sr-Latn-RS"/>
        </w:rPr>
        <w:t xml:space="preserve">upravi </w:t>
      </w:r>
      <w:r w:rsidRPr="00235772">
        <w:rPr>
          <w:lang w:val="sr-Latn-RS"/>
        </w:rPr>
        <w:t xml:space="preserve">i javnim službama, </w:t>
      </w:r>
      <w:r w:rsidRPr="00644EC3">
        <w:rPr>
          <w:highlight w:val="yellow"/>
          <w:lang w:val="sr-Latn-RS"/>
        </w:rPr>
        <w:t>npr. kroz</w:t>
      </w:r>
    </w:p>
    <w:p w14:paraId="04010C79" w14:textId="79EB314C" w:rsidR="00CF2D0D" w:rsidRPr="00235772" w:rsidRDefault="00CF2D0D" w:rsidP="00FF540D">
      <w:pPr>
        <w:rPr>
          <w:i/>
          <w:lang w:val="sr-Latn-RS"/>
        </w:rPr>
      </w:pPr>
      <w:r w:rsidRPr="00235772">
        <w:rPr>
          <w:i/>
          <w:iCs/>
          <w:lang w:val="sr-Latn-RS"/>
        </w:rPr>
        <w:t>(Moguće je više odgovora)</w:t>
      </w:r>
    </w:p>
    <w:tbl>
      <w:tblPr>
        <w:tblStyle w:val="TableGrid"/>
        <w:tblW w:w="0" w:type="auto"/>
        <w:tblInd w:w="108" w:type="dxa"/>
        <w:tblLook w:val="04A0" w:firstRow="1" w:lastRow="0" w:firstColumn="1" w:lastColumn="0" w:noHBand="0" w:noVBand="1"/>
      </w:tblPr>
      <w:tblGrid>
        <w:gridCol w:w="4536"/>
        <w:gridCol w:w="851"/>
      </w:tblGrid>
      <w:tr w:rsidR="00B93FF5" w:rsidRPr="00AA0529" w14:paraId="22F7570E" w14:textId="77777777" w:rsidTr="007921C5">
        <w:tc>
          <w:tcPr>
            <w:tcW w:w="4536" w:type="dxa"/>
          </w:tcPr>
          <w:p w14:paraId="37482465" w14:textId="47939C32" w:rsidR="00B93FF5" w:rsidRPr="00235772" w:rsidRDefault="00F73BFD" w:rsidP="00F478D0">
            <w:pPr>
              <w:spacing w:before="0" w:after="0"/>
              <w:rPr>
                <w:lang w:val="sr-Latn-RS"/>
              </w:rPr>
            </w:pPr>
            <w:r w:rsidRPr="00235772">
              <w:rPr>
                <w:lang w:val="sr-Latn-RS"/>
              </w:rPr>
              <w:t>DA, interdisciplinarne seminare i mreže</w:t>
            </w:r>
          </w:p>
        </w:tc>
        <w:tc>
          <w:tcPr>
            <w:tcW w:w="851" w:type="dxa"/>
          </w:tcPr>
          <w:p w14:paraId="65A9177F" w14:textId="77777777" w:rsidR="00B93FF5" w:rsidRPr="00235772" w:rsidRDefault="00B93FF5" w:rsidP="00F478D0">
            <w:pPr>
              <w:spacing w:before="0" w:after="0"/>
              <w:rPr>
                <w:lang w:val="sr-Latn-RS"/>
              </w:rPr>
            </w:pPr>
          </w:p>
        </w:tc>
      </w:tr>
      <w:tr w:rsidR="00B93FF5" w:rsidRPr="00235772" w14:paraId="226FC30C" w14:textId="77777777" w:rsidTr="007921C5">
        <w:tc>
          <w:tcPr>
            <w:tcW w:w="4536" w:type="dxa"/>
          </w:tcPr>
          <w:p w14:paraId="05D3677E" w14:textId="06CC14F6" w:rsidR="00B93FF5" w:rsidRPr="00235772" w:rsidRDefault="00F73BFD" w:rsidP="00F478D0">
            <w:pPr>
              <w:spacing w:before="0" w:after="0"/>
              <w:rPr>
                <w:lang w:val="sr-Latn-RS"/>
              </w:rPr>
            </w:pPr>
            <w:r w:rsidRPr="00235772">
              <w:rPr>
                <w:lang w:val="sr-Latn-RS"/>
              </w:rPr>
              <w:t>DA, kurseve obuke</w:t>
            </w:r>
          </w:p>
        </w:tc>
        <w:tc>
          <w:tcPr>
            <w:tcW w:w="851" w:type="dxa"/>
          </w:tcPr>
          <w:p w14:paraId="1A35F11E" w14:textId="77777777" w:rsidR="00B93FF5" w:rsidRPr="00235772" w:rsidRDefault="00B93FF5" w:rsidP="00F478D0">
            <w:pPr>
              <w:spacing w:before="0" w:after="0"/>
              <w:rPr>
                <w:lang w:val="sr-Latn-RS"/>
              </w:rPr>
            </w:pPr>
          </w:p>
        </w:tc>
      </w:tr>
      <w:tr w:rsidR="00B93FF5" w:rsidRPr="00235772" w14:paraId="2D9A526A" w14:textId="77777777" w:rsidTr="007921C5">
        <w:tc>
          <w:tcPr>
            <w:tcW w:w="4536" w:type="dxa"/>
          </w:tcPr>
          <w:p w14:paraId="349A7136" w14:textId="6EC61490" w:rsidR="00B93FF5" w:rsidRPr="00235772" w:rsidRDefault="00F73BFD" w:rsidP="00F478D0">
            <w:pPr>
              <w:spacing w:before="0" w:after="0"/>
              <w:rPr>
                <w:lang w:val="sr-Latn-RS"/>
              </w:rPr>
            </w:pPr>
            <w:r w:rsidRPr="00235772">
              <w:rPr>
                <w:lang w:val="sr-Latn-RS"/>
              </w:rPr>
              <w:t>DA, ostalo (navesti)</w:t>
            </w:r>
          </w:p>
        </w:tc>
        <w:tc>
          <w:tcPr>
            <w:tcW w:w="851" w:type="dxa"/>
          </w:tcPr>
          <w:p w14:paraId="23F5F3E5" w14:textId="77777777" w:rsidR="00B93FF5" w:rsidRPr="00235772" w:rsidRDefault="00B93FF5" w:rsidP="00F478D0">
            <w:pPr>
              <w:spacing w:before="0" w:after="0"/>
              <w:rPr>
                <w:lang w:val="sr-Latn-RS"/>
              </w:rPr>
            </w:pPr>
          </w:p>
        </w:tc>
      </w:tr>
      <w:tr w:rsidR="00E777E6" w:rsidRPr="00235772" w14:paraId="50138030" w14:textId="77777777" w:rsidTr="007921C5">
        <w:tc>
          <w:tcPr>
            <w:tcW w:w="4536" w:type="dxa"/>
          </w:tcPr>
          <w:p w14:paraId="14586528" w14:textId="77777777" w:rsidR="00E777E6" w:rsidRPr="00235772" w:rsidRDefault="00E777E6" w:rsidP="00F478D0">
            <w:pPr>
              <w:spacing w:before="0" w:after="0"/>
              <w:rPr>
                <w:lang w:val="sr-Latn-RS"/>
              </w:rPr>
            </w:pPr>
            <w:r w:rsidRPr="00235772">
              <w:rPr>
                <w:lang w:val="sr-Latn-RS"/>
              </w:rPr>
              <w:t>NE</w:t>
            </w:r>
          </w:p>
        </w:tc>
        <w:tc>
          <w:tcPr>
            <w:tcW w:w="851" w:type="dxa"/>
          </w:tcPr>
          <w:p w14:paraId="1E2D6F4C" w14:textId="77777777" w:rsidR="00E777E6" w:rsidRPr="00235772" w:rsidRDefault="00E777E6" w:rsidP="00F478D0">
            <w:pPr>
              <w:spacing w:before="0" w:after="0"/>
              <w:rPr>
                <w:lang w:val="sr-Latn-RS"/>
              </w:rPr>
            </w:pPr>
          </w:p>
        </w:tc>
      </w:tr>
    </w:tbl>
    <w:p w14:paraId="5EA1DF67" w14:textId="5A982224" w:rsidR="008E6825" w:rsidRPr="00235772" w:rsidRDefault="001F4DFE" w:rsidP="001F4DFE">
      <w:pPr>
        <w:pStyle w:val="HighlightedredCalibri10ptsred"/>
        <w:jc w:val="both"/>
        <w:rPr>
          <w:b w:val="0"/>
          <w:i/>
          <w:lang w:val="sr-Latn-RS"/>
        </w:rPr>
      </w:pPr>
      <w:r w:rsidRPr="00235772">
        <w:rPr>
          <w:b w:val="0"/>
          <w:i/>
          <w:iCs/>
          <w:lang w:val="sr-Latn-RS"/>
        </w:rPr>
        <w:t xml:space="preserve">Na primer, kroz suočavanje </w:t>
      </w:r>
      <w:r w:rsidR="0023500C">
        <w:rPr>
          <w:b w:val="0"/>
          <w:i/>
          <w:iCs/>
          <w:lang w:val="sr-Latn-RS"/>
        </w:rPr>
        <w:t>funkcionera i zaposlenih</w:t>
      </w:r>
      <w:r w:rsidRPr="00235772">
        <w:rPr>
          <w:b w:val="0"/>
          <w:i/>
          <w:iCs/>
          <w:lang w:val="sr-Latn-RS"/>
        </w:rPr>
        <w:t xml:space="preserve"> sa situacijama u kojima ne mogu da koriste jezik kako bi izrazili svoje potrebe i osećanja, kroz organizovanje poseta, neformalnih sastanaka i diskusija sa vođama migrantskih grupa ili verskih organizacija, kroz organizovanje radionica o interkulturalnim dilemama, kroz organizovanje obaveznih obuka (uključujući onlajn obuke putem intraneta) za sve svoje državne službenike, uključujući zaposlene na višim nivoima itd.</w:t>
      </w:r>
    </w:p>
    <w:p w14:paraId="17299984" w14:textId="72A8DB4E" w:rsidR="00CF2D0D" w:rsidRPr="00235772" w:rsidRDefault="00E14259"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navedite primer ili dodajte vezu koja potvrđuje vaš odgovor (najviše 500 karaktera)</w:t>
      </w:r>
    </w:p>
    <w:p w14:paraId="056DDACE" w14:textId="77777777" w:rsidR="00700BCE" w:rsidRPr="00235772" w:rsidRDefault="00700BCE" w:rsidP="00700BCE">
      <w:pPr>
        <w:pStyle w:val="AnswertextCalibri10pts"/>
        <w:pBdr>
          <w:bottom w:val="dotted" w:sz="4" w:space="1" w:color="auto"/>
          <w:between w:val="dotted" w:sz="4" w:space="1" w:color="auto"/>
        </w:pBdr>
        <w:rPr>
          <w:lang w:val="sr-Latn-RS"/>
        </w:rPr>
      </w:pPr>
    </w:p>
    <w:p w14:paraId="31F31BE5" w14:textId="77777777" w:rsidR="00394CEC" w:rsidRPr="00235772" w:rsidRDefault="00394CEC" w:rsidP="0016114A">
      <w:pPr>
        <w:pStyle w:val="AnswertextCalibri10pts"/>
        <w:pBdr>
          <w:bottom w:val="dotted" w:sz="4" w:space="1" w:color="auto"/>
          <w:between w:val="none" w:sz="0" w:space="0" w:color="auto"/>
        </w:pBdr>
        <w:rPr>
          <w:lang w:val="sr-Latn-RS"/>
        </w:rPr>
      </w:pPr>
    </w:p>
    <w:p w14:paraId="5681E9D8" w14:textId="52A1E0E8" w:rsidR="00CF2D0D" w:rsidRPr="00235772" w:rsidRDefault="002B1BDB" w:rsidP="002B1BDB">
      <w:pPr>
        <w:pStyle w:val="MainsectionsCalibri14ptsboldlettered"/>
        <w:rPr>
          <w:lang w:val="sr-Latn-RS"/>
        </w:rPr>
      </w:pPr>
      <w:r w:rsidRPr="00235772">
        <w:rPr>
          <w:bCs/>
          <w:lang w:val="sr-Latn-RS"/>
        </w:rPr>
        <w:t>VIII</w:t>
      </w:r>
      <w:r w:rsidRPr="00235772">
        <w:rPr>
          <w:bCs/>
          <w:lang w:val="sr-Latn-RS"/>
        </w:rPr>
        <w:tab/>
        <w:t>Dobrodošlica pridošlicama</w:t>
      </w:r>
    </w:p>
    <w:p w14:paraId="28DD16AF" w14:textId="14577255" w:rsidR="009E0BDD" w:rsidRPr="00235772" w:rsidRDefault="00A52307" w:rsidP="005219C9">
      <w:pPr>
        <w:jc w:val="both"/>
        <w:rPr>
          <w:lang w:val="sr-Latn-RS"/>
        </w:rPr>
      </w:pPr>
      <w:r w:rsidRPr="00235772">
        <w:rPr>
          <w:lang w:val="sr-Latn-RS"/>
        </w:rPr>
        <w:t xml:space="preserve">Ljudi koji dolaze u </w:t>
      </w:r>
      <w:r w:rsidR="0023500C">
        <w:rPr>
          <w:lang w:val="sr-Latn-RS"/>
        </w:rPr>
        <w:t xml:space="preserve">JLS </w:t>
      </w:r>
      <w:r w:rsidRPr="00235772">
        <w:rPr>
          <w:lang w:val="sr-Latn-RS"/>
        </w:rPr>
        <w:t xml:space="preserve">na duži boravak, bez obzira na okolnosti (iseljenici, radnici migranti, bračni partneri, izbeglice, maloletnici bez pratnje, penzioneri itd.) najčešće budu dezorijentisani. Što su manje upoznati sa novim okruženjem, to im je potrebna veća podrška kako bi se osećali prijatno i dovoljno samopouzdano da počnu da uspostavljaju novu društvenu i poslovnu mrežu. Način </w:t>
      </w:r>
      <w:r w:rsidR="0023500C">
        <w:rPr>
          <w:lang w:val="sr-Latn-RS"/>
        </w:rPr>
        <w:t xml:space="preserve">na koji JLS </w:t>
      </w:r>
      <w:r w:rsidRPr="00235772">
        <w:rPr>
          <w:lang w:val="sr-Latn-RS"/>
        </w:rPr>
        <w:t xml:space="preserve">koordinira i efikasno pruža različite mere podrške u </w:t>
      </w:r>
      <w:r w:rsidR="0023500C" w:rsidRPr="00235772">
        <w:rPr>
          <w:lang w:val="sr-Latn-RS"/>
        </w:rPr>
        <w:t>veliko</w:t>
      </w:r>
      <w:r w:rsidR="0023500C">
        <w:rPr>
          <w:lang w:val="sr-Latn-RS"/>
        </w:rPr>
        <w:t>j</w:t>
      </w:r>
      <w:r w:rsidR="0023500C" w:rsidRPr="00235772">
        <w:rPr>
          <w:lang w:val="sr-Latn-RS"/>
        </w:rPr>
        <w:t xml:space="preserve"> </w:t>
      </w:r>
      <w:r w:rsidRPr="00235772">
        <w:rPr>
          <w:lang w:val="sr-Latn-RS"/>
        </w:rPr>
        <w:t xml:space="preserve">meri uslovljava njihovu sposobnost da se integrišu ili, slično tome, njihovu tendenciju da ostanu zatvoreni u kulturnom „getu”. Ovo takođe u velikoj meri zavisi od toga da li je ostatak stanovništva otvoren za ideju da poželi dobrodošlicu pridošlicama u svojstvu stanovnika i građana ili, suprotno tome, želi da i dalje posmatra pridošlice kao autsajdere koji predstavljaju potencijalnu pretnju. Opet, poruka koju </w:t>
      </w:r>
      <w:r w:rsidR="0023500C">
        <w:rPr>
          <w:lang w:val="sr-Latn-RS"/>
        </w:rPr>
        <w:t xml:space="preserve">organi javne </w:t>
      </w:r>
      <w:r w:rsidRPr="00235772">
        <w:rPr>
          <w:lang w:val="sr-Latn-RS"/>
        </w:rPr>
        <w:t>vlasti prenose u pogledu različitosti, u komunikaciji ili kroz konkretne aktivnosti, jeste ta koja u određenoj meri određuje stavove prema pridošlicama.</w:t>
      </w:r>
    </w:p>
    <w:p w14:paraId="50F4F283" w14:textId="79C9E969"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posebnu agenciju, jedinicu, osobu ili proceduru za dobrodošlicu pridošlicama?</w:t>
      </w:r>
    </w:p>
    <w:tbl>
      <w:tblPr>
        <w:tblStyle w:val="TableGrid"/>
        <w:tblW w:w="0" w:type="auto"/>
        <w:tblInd w:w="108" w:type="dxa"/>
        <w:tblLook w:val="04A0" w:firstRow="1" w:lastRow="0" w:firstColumn="1" w:lastColumn="0" w:noHBand="0" w:noVBand="1"/>
      </w:tblPr>
      <w:tblGrid>
        <w:gridCol w:w="4536"/>
        <w:gridCol w:w="851"/>
      </w:tblGrid>
      <w:tr w:rsidR="00B93FF5" w:rsidRPr="00235772" w14:paraId="7954EF86" w14:textId="77777777" w:rsidTr="007921C5">
        <w:tc>
          <w:tcPr>
            <w:tcW w:w="4536" w:type="dxa"/>
          </w:tcPr>
          <w:p w14:paraId="60086CC5" w14:textId="77777777" w:rsidR="00B93FF5" w:rsidRPr="00235772" w:rsidRDefault="00B93FF5" w:rsidP="007921C5">
            <w:pPr>
              <w:spacing w:before="0" w:after="0"/>
              <w:rPr>
                <w:lang w:val="sr-Latn-RS"/>
              </w:rPr>
            </w:pPr>
            <w:r w:rsidRPr="00235772">
              <w:rPr>
                <w:lang w:val="sr-Latn-RS"/>
              </w:rPr>
              <w:t>DA</w:t>
            </w:r>
          </w:p>
        </w:tc>
        <w:tc>
          <w:tcPr>
            <w:tcW w:w="851" w:type="dxa"/>
          </w:tcPr>
          <w:p w14:paraId="3E41B1F6" w14:textId="77777777" w:rsidR="00B93FF5" w:rsidRPr="00235772" w:rsidRDefault="00B93FF5" w:rsidP="007921C5">
            <w:pPr>
              <w:spacing w:before="0" w:after="0"/>
              <w:rPr>
                <w:lang w:val="sr-Latn-RS"/>
              </w:rPr>
            </w:pPr>
          </w:p>
        </w:tc>
      </w:tr>
      <w:tr w:rsidR="00B93FF5" w:rsidRPr="00235772" w14:paraId="058E006B" w14:textId="77777777" w:rsidTr="007921C5">
        <w:tc>
          <w:tcPr>
            <w:tcW w:w="4536" w:type="dxa"/>
          </w:tcPr>
          <w:p w14:paraId="4A75DA9F" w14:textId="77777777" w:rsidR="00B93FF5" w:rsidRPr="00235772" w:rsidRDefault="00B93FF5" w:rsidP="007921C5">
            <w:pPr>
              <w:spacing w:before="0" w:after="0"/>
              <w:rPr>
                <w:lang w:val="sr-Latn-RS"/>
              </w:rPr>
            </w:pPr>
            <w:r w:rsidRPr="00235772">
              <w:rPr>
                <w:lang w:val="sr-Latn-RS"/>
              </w:rPr>
              <w:t>NE</w:t>
            </w:r>
          </w:p>
        </w:tc>
        <w:tc>
          <w:tcPr>
            <w:tcW w:w="851" w:type="dxa"/>
          </w:tcPr>
          <w:p w14:paraId="2650D1D1" w14:textId="77777777" w:rsidR="00B93FF5" w:rsidRPr="00235772" w:rsidRDefault="00B93FF5" w:rsidP="007921C5">
            <w:pPr>
              <w:spacing w:before="0" w:after="0"/>
              <w:rPr>
                <w:lang w:val="sr-Latn-RS"/>
              </w:rPr>
            </w:pPr>
          </w:p>
        </w:tc>
      </w:tr>
    </w:tbl>
    <w:p w14:paraId="33B2B2E8" w14:textId="41B4516C"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sveobuhvatan paket informacija specifičnih za </w:t>
      </w:r>
      <w:r w:rsidR="0023500C">
        <w:rPr>
          <w:lang w:val="sr-Latn-RS"/>
        </w:rPr>
        <w:t xml:space="preserve">JLS </w:t>
      </w:r>
      <w:r w:rsidRPr="00235772">
        <w:rPr>
          <w:lang w:val="sr-Latn-RS"/>
        </w:rPr>
        <w:t>i paket podrške za pridošlice?</w:t>
      </w:r>
    </w:p>
    <w:tbl>
      <w:tblPr>
        <w:tblStyle w:val="TableGrid"/>
        <w:tblW w:w="0" w:type="auto"/>
        <w:tblInd w:w="108" w:type="dxa"/>
        <w:tblLook w:val="04A0" w:firstRow="1" w:lastRow="0" w:firstColumn="1" w:lastColumn="0" w:noHBand="0" w:noVBand="1"/>
      </w:tblPr>
      <w:tblGrid>
        <w:gridCol w:w="4536"/>
        <w:gridCol w:w="851"/>
      </w:tblGrid>
      <w:tr w:rsidR="006A5149" w:rsidRPr="00235772" w14:paraId="459BF7CA" w14:textId="77777777" w:rsidTr="00552C3F">
        <w:tc>
          <w:tcPr>
            <w:tcW w:w="4536" w:type="dxa"/>
          </w:tcPr>
          <w:p w14:paraId="6986444C" w14:textId="77777777" w:rsidR="006A5149" w:rsidRPr="00235772" w:rsidRDefault="006A5149" w:rsidP="00552C3F">
            <w:pPr>
              <w:spacing w:before="0" w:after="0"/>
              <w:rPr>
                <w:lang w:val="sr-Latn-RS"/>
              </w:rPr>
            </w:pPr>
            <w:r w:rsidRPr="00235772">
              <w:rPr>
                <w:lang w:val="sr-Latn-RS"/>
              </w:rPr>
              <w:t>DA</w:t>
            </w:r>
          </w:p>
        </w:tc>
        <w:tc>
          <w:tcPr>
            <w:tcW w:w="851" w:type="dxa"/>
          </w:tcPr>
          <w:p w14:paraId="5EF70587" w14:textId="77777777" w:rsidR="006A5149" w:rsidRPr="00235772" w:rsidRDefault="006A5149" w:rsidP="00552C3F">
            <w:pPr>
              <w:spacing w:before="0" w:after="0"/>
              <w:rPr>
                <w:lang w:val="sr-Latn-RS"/>
              </w:rPr>
            </w:pPr>
          </w:p>
        </w:tc>
      </w:tr>
      <w:tr w:rsidR="006A5149" w:rsidRPr="00235772" w14:paraId="2356297A" w14:textId="77777777" w:rsidTr="00552C3F">
        <w:tc>
          <w:tcPr>
            <w:tcW w:w="4536" w:type="dxa"/>
          </w:tcPr>
          <w:p w14:paraId="0B7DE1DE" w14:textId="77777777" w:rsidR="006A5149" w:rsidRPr="00235772" w:rsidRDefault="006A5149" w:rsidP="00552C3F">
            <w:pPr>
              <w:spacing w:before="0" w:after="0"/>
              <w:rPr>
                <w:lang w:val="sr-Latn-RS"/>
              </w:rPr>
            </w:pPr>
            <w:r w:rsidRPr="00235772">
              <w:rPr>
                <w:lang w:val="sr-Latn-RS"/>
              </w:rPr>
              <w:t>NE</w:t>
            </w:r>
          </w:p>
        </w:tc>
        <w:tc>
          <w:tcPr>
            <w:tcW w:w="851" w:type="dxa"/>
          </w:tcPr>
          <w:p w14:paraId="774EC12F" w14:textId="77777777" w:rsidR="006A5149" w:rsidRPr="00235772" w:rsidRDefault="006A5149" w:rsidP="00552C3F">
            <w:pPr>
              <w:spacing w:before="0" w:after="0"/>
              <w:rPr>
                <w:lang w:val="sr-Latn-RS"/>
              </w:rPr>
            </w:pPr>
          </w:p>
        </w:tc>
      </w:tr>
    </w:tbl>
    <w:p w14:paraId="3B81FB79" w14:textId="4FAB88C7" w:rsidR="00C17305" w:rsidRPr="00235772" w:rsidRDefault="00C17305" w:rsidP="00C17305">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navedite jezike na kojima je paket dostupan</w:t>
      </w:r>
    </w:p>
    <w:p w14:paraId="049915BF" w14:textId="77777777" w:rsidR="00C17305" w:rsidRPr="00235772" w:rsidRDefault="00C17305" w:rsidP="00C17305">
      <w:pPr>
        <w:pStyle w:val="AnswertextCalibri10pts"/>
        <w:pBdr>
          <w:bottom w:val="dotted" w:sz="4" w:space="1" w:color="auto"/>
          <w:between w:val="none" w:sz="0" w:space="0" w:color="auto"/>
        </w:pBdr>
        <w:rPr>
          <w:lang w:val="sr-Latn-RS"/>
        </w:rPr>
      </w:pPr>
    </w:p>
    <w:p w14:paraId="7FE3EA1E" w14:textId="3DA47001" w:rsidR="00673616" w:rsidRPr="00235772" w:rsidRDefault="00BA5A1E" w:rsidP="006B1E98">
      <w:pPr>
        <w:pStyle w:val="QuestionsICCquestionnairelevel1"/>
        <w:rPr>
          <w:lang w:val="sr-Latn-RS"/>
        </w:rPr>
      </w:pPr>
      <w:r w:rsidRPr="00235772">
        <w:rPr>
          <w:lang w:val="sr-Latn-RS"/>
        </w:rPr>
        <w:t>Da li različite gradske</w:t>
      </w:r>
      <w:r w:rsidR="0023500C">
        <w:rPr>
          <w:lang w:val="sr-Latn-RS"/>
        </w:rPr>
        <w:t xml:space="preserve">/opštinske </w:t>
      </w:r>
      <w:r w:rsidRPr="00235772">
        <w:rPr>
          <w:lang w:val="sr-Latn-RS"/>
        </w:rPr>
        <w:t>službe i agencije pružaju podršku dobrodošlice</w:t>
      </w:r>
      <w:r w:rsidRPr="00235772">
        <w:rPr>
          <w:sz w:val="22"/>
          <w:szCs w:val="22"/>
          <w:lang w:val="sr-Latn-RS"/>
        </w:rPr>
        <w:t xml:space="preserve"> </w:t>
      </w:r>
      <w:r w:rsidRPr="00235772">
        <w:rPr>
          <w:lang w:val="sr-Latn-RS"/>
        </w:rPr>
        <w:t xml:space="preserve">za određene grupe pridošlica </w:t>
      </w:r>
      <w:r w:rsidRPr="00235772">
        <w:rPr>
          <w:b w:val="0"/>
          <w:bCs w:val="0"/>
          <w:lang w:val="sr-Latn-RS"/>
        </w:rPr>
        <w:t>(moguće je više odgovora)</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B93FF5" w:rsidRPr="00235772" w14:paraId="04FEF328" w14:textId="77777777" w:rsidTr="007921C5">
        <w:tc>
          <w:tcPr>
            <w:tcW w:w="4536" w:type="dxa"/>
          </w:tcPr>
          <w:p w14:paraId="4DFA689B" w14:textId="0DE0DAB3" w:rsidR="00B93FF5" w:rsidRPr="00235772" w:rsidRDefault="00302639" w:rsidP="00B37765">
            <w:pPr>
              <w:spacing w:before="0" w:after="0"/>
              <w:rPr>
                <w:lang w:val="sr-Latn-RS"/>
              </w:rPr>
            </w:pPr>
            <w:r w:rsidRPr="00235772">
              <w:rPr>
                <w:lang w:val="sr-Latn-RS"/>
              </w:rPr>
              <w:t>DA – članovi porodice</w:t>
            </w:r>
          </w:p>
        </w:tc>
        <w:tc>
          <w:tcPr>
            <w:tcW w:w="851" w:type="dxa"/>
          </w:tcPr>
          <w:p w14:paraId="1A8BEC8F" w14:textId="77777777" w:rsidR="00B93FF5" w:rsidRPr="00235772" w:rsidRDefault="00B93FF5" w:rsidP="007921C5">
            <w:pPr>
              <w:spacing w:before="0" w:after="0"/>
              <w:rPr>
                <w:lang w:val="sr-Latn-RS"/>
              </w:rPr>
            </w:pPr>
          </w:p>
        </w:tc>
      </w:tr>
      <w:tr w:rsidR="00B93FF5" w:rsidRPr="00235772" w14:paraId="656E9188" w14:textId="77777777" w:rsidTr="007921C5">
        <w:tc>
          <w:tcPr>
            <w:tcW w:w="4536" w:type="dxa"/>
          </w:tcPr>
          <w:p w14:paraId="43C30AC4" w14:textId="3EEF1D4A" w:rsidR="00B93FF5" w:rsidRPr="00235772" w:rsidRDefault="00302639" w:rsidP="007921C5">
            <w:pPr>
              <w:spacing w:before="0" w:after="0"/>
              <w:rPr>
                <w:lang w:val="sr-Latn-RS"/>
              </w:rPr>
            </w:pPr>
            <w:r w:rsidRPr="00235772">
              <w:rPr>
                <w:lang w:val="sr-Latn-RS"/>
              </w:rPr>
              <w:t>DA – studenti</w:t>
            </w:r>
          </w:p>
        </w:tc>
        <w:tc>
          <w:tcPr>
            <w:tcW w:w="851" w:type="dxa"/>
          </w:tcPr>
          <w:p w14:paraId="2C80D4C0" w14:textId="77777777" w:rsidR="00B93FF5" w:rsidRPr="00235772" w:rsidRDefault="00B93FF5" w:rsidP="007921C5">
            <w:pPr>
              <w:spacing w:before="0" w:after="0"/>
              <w:rPr>
                <w:lang w:val="sr-Latn-RS"/>
              </w:rPr>
            </w:pPr>
          </w:p>
        </w:tc>
      </w:tr>
      <w:tr w:rsidR="000E45D3" w:rsidRPr="00235772" w14:paraId="6B775791" w14:textId="77777777" w:rsidTr="007921C5">
        <w:tc>
          <w:tcPr>
            <w:tcW w:w="4536" w:type="dxa"/>
          </w:tcPr>
          <w:p w14:paraId="57F09E00" w14:textId="0066D8B6" w:rsidR="000E45D3" w:rsidRPr="00235772" w:rsidRDefault="000E45D3" w:rsidP="007921C5">
            <w:pPr>
              <w:spacing w:before="0" w:after="0"/>
              <w:rPr>
                <w:lang w:val="sr-Latn-RS"/>
              </w:rPr>
            </w:pPr>
            <w:r w:rsidRPr="00235772">
              <w:rPr>
                <w:lang w:val="sr-Latn-RS"/>
              </w:rPr>
              <w:t>DA – maloletnici bez pratnje</w:t>
            </w:r>
          </w:p>
        </w:tc>
        <w:tc>
          <w:tcPr>
            <w:tcW w:w="851" w:type="dxa"/>
          </w:tcPr>
          <w:p w14:paraId="44EA4C21" w14:textId="77777777" w:rsidR="000E45D3" w:rsidRPr="00235772" w:rsidRDefault="000E45D3" w:rsidP="007921C5">
            <w:pPr>
              <w:spacing w:before="0" w:after="0"/>
              <w:rPr>
                <w:lang w:val="sr-Latn-RS"/>
              </w:rPr>
            </w:pPr>
          </w:p>
        </w:tc>
      </w:tr>
      <w:tr w:rsidR="00B93FF5" w:rsidRPr="00235772" w14:paraId="0FC1E4B0" w14:textId="77777777" w:rsidTr="007921C5">
        <w:tc>
          <w:tcPr>
            <w:tcW w:w="4536" w:type="dxa"/>
          </w:tcPr>
          <w:p w14:paraId="5DD1E8B1" w14:textId="64051136" w:rsidR="00B93FF5" w:rsidRPr="00235772" w:rsidRDefault="00302639" w:rsidP="007921C5">
            <w:pPr>
              <w:spacing w:before="0" w:after="0"/>
              <w:rPr>
                <w:lang w:val="sr-Latn-RS"/>
              </w:rPr>
            </w:pPr>
            <w:r w:rsidRPr="00235772">
              <w:rPr>
                <w:lang w:val="sr-Latn-RS"/>
              </w:rPr>
              <w:t>DA – izbeglice i tražioci azila</w:t>
            </w:r>
          </w:p>
        </w:tc>
        <w:tc>
          <w:tcPr>
            <w:tcW w:w="851" w:type="dxa"/>
          </w:tcPr>
          <w:p w14:paraId="58D8C9C8" w14:textId="77777777" w:rsidR="00B93FF5" w:rsidRPr="00235772" w:rsidRDefault="00B93FF5" w:rsidP="007921C5">
            <w:pPr>
              <w:spacing w:before="0" w:after="0"/>
              <w:rPr>
                <w:lang w:val="sr-Latn-RS"/>
              </w:rPr>
            </w:pPr>
          </w:p>
        </w:tc>
      </w:tr>
      <w:tr w:rsidR="00B93FF5" w:rsidRPr="00235772" w14:paraId="6B75CCC4" w14:textId="77777777" w:rsidTr="007921C5">
        <w:tc>
          <w:tcPr>
            <w:tcW w:w="4536" w:type="dxa"/>
          </w:tcPr>
          <w:p w14:paraId="1C6EDE0D" w14:textId="317241E6" w:rsidR="00B93FF5" w:rsidRPr="00235772" w:rsidRDefault="00302639" w:rsidP="007921C5">
            <w:pPr>
              <w:spacing w:before="0" w:after="0"/>
              <w:rPr>
                <w:lang w:val="sr-Latn-RS"/>
              </w:rPr>
            </w:pPr>
            <w:r w:rsidRPr="00235772">
              <w:rPr>
                <w:lang w:val="sr-Latn-RS"/>
              </w:rPr>
              <w:t>DA – radnici migranti</w:t>
            </w:r>
          </w:p>
        </w:tc>
        <w:tc>
          <w:tcPr>
            <w:tcW w:w="851" w:type="dxa"/>
          </w:tcPr>
          <w:p w14:paraId="64494F58" w14:textId="77777777" w:rsidR="00B93FF5" w:rsidRPr="00235772" w:rsidRDefault="00B93FF5" w:rsidP="007921C5">
            <w:pPr>
              <w:spacing w:before="0" w:after="0"/>
              <w:rPr>
                <w:lang w:val="sr-Latn-RS"/>
              </w:rPr>
            </w:pPr>
          </w:p>
        </w:tc>
      </w:tr>
      <w:tr w:rsidR="006A5149" w:rsidRPr="00235772" w14:paraId="7C1A3EB3" w14:textId="77777777" w:rsidTr="007921C5">
        <w:tc>
          <w:tcPr>
            <w:tcW w:w="4536" w:type="dxa"/>
          </w:tcPr>
          <w:p w14:paraId="213D6754" w14:textId="0756E302" w:rsidR="006A5149" w:rsidRPr="00235772" w:rsidRDefault="00302639" w:rsidP="007921C5">
            <w:pPr>
              <w:spacing w:before="0" w:after="0"/>
              <w:rPr>
                <w:lang w:val="sr-Latn-RS"/>
              </w:rPr>
            </w:pPr>
            <w:r w:rsidRPr="00235772">
              <w:rPr>
                <w:lang w:val="sr-Latn-RS"/>
              </w:rPr>
              <w:t>DA – ostalo (navesti)</w:t>
            </w:r>
          </w:p>
        </w:tc>
        <w:tc>
          <w:tcPr>
            <w:tcW w:w="851" w:type="dxa"/>
          </w:tcPr>
          <w:p w14:paraId="4BB1B930" w14:textId="77777777" w:rsidR="006A5149" w:rsidRPr="00235772" w:rsidRDefault="006A5149" w:rsidP="007921C5">
            <w:pPr>
              <w:spacing w:before="0" w:after="0"/>
              <w:rPr>
                <w:lang w:val="sr-Latn-RS"/>
              </w:rPr>
            </w:pPr>
          </w:p>
        </w:tc>
      </w:tr>
      <w:tr w:rsidR="00E14259" w:rsidRPr="00235772" w14:paraId="4E2D4099" w14:textId="77777777" w:rsidTr="007921C5">
        <w:tc>
          <w:tcPr>
            <w:tcW w:w="4536" w:type="dxa"/>
          </w:tcPr>
          <w:p w14:paraId="15E4582F" w14:textId="77777777" w:rsidR="00E14259" w:rsidRPr="00235772" w:rsidRDefault="00E14259" w:rsidP="007921C5">
            <w:pPr>
              <w:spacing w:before="0" w:after="0"/>
              <w:rPr>
                <w:lang w:val="sr-Latn-RS"/>
              </w:rPr>
            </w:pPr>
            <w:r w:rsidRPr="00235772">
              <w:rPr>
                <w:lang w:val="sr-Latn-RS"/>
              </w:rPr>
              <w:t>NE</w:t>
            </w:r>
          </w:p>
        </w:tc>
        <w:tc>
          <w:tcPr>
            <w:tcW w:w="851" w:type="dxa"/>
          </w:tcPr>
          <w:p w14:paraId="7417BFFD" w14:textId="77777777" w:rsidR="00E14259" w:rsidRPr="00235772" w:rsidRDefault="00E14259" w:rsidP="007921C5">
            <w:pPr>
              <w:spacing w:before="0" w:after="0"/>
              <w:rPr>
                <w:lang w:val="sr-Latn-RS"/>
              </w:rPr>
            </w:pPr>
          </w:p>
        </w:tc>
      </w:tr>
    </w:tbl>
    <w:p w14:paraId="391418CE" w14:textId="02AB1DE0" w:rsidR="00CF2D0D" w:rsidRPr="00235772" w:rsidRDefault="00E14259"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2F070AB7" w14:textId="77777777" w:rsidR="00700BCE" w:rsidRPr="00235772" w:rsidRDefault="00700BCE" w:rsidP="00700BCE">
      <w:pPr>
        <w:pStyle w:val="AnswertextCalibri10pts"/>
        <w:pBdr>
          <w:bottom w:val="dotted" w:sz="4" w:space="1" w:color="auto"/>
          <w:between w:val="dotted" w:sz="4" w:space="1" w:color="auto"/>
        </w:pBdr>
        <w:rPr>
          <w:lang w:val="sr-Latn-RS"/>
        </w:rPr>
      </w:pPr>
    </w:p>
    <w:p w14:paraId="53086DE7" w14:textId="77777777" w:rsidR="00394CEC" w:rsidRPr="00235772" w:rsidRDefault="00394CEC" w:rsidP="0016114A">
      <w:pPr>
        <w:pStyle w:val="AnswertextCalibri10pts"/>
        <w:pBdr>
          <w:bottom w:val="dotted" w:sz="4" w:space="1" w:color="auto"/>
          <w:between w:val="none" w:sz="0" w:space="0" w:color="auto"/>
        </w:pBdr>
        <w:rPr>
          <w:lang w:val="sr-Latn-RS"/>
        </w:rPr>
      </w:pPr>
    </w:p>
    <w:p w14:paraId="056D134F" w14:textId="3A06C7A6" w:rsidR="00CF2D0D"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organizuje javnu ceremoniju kako bi pozdravio sve ljude koji dolaze da žive u </w:t>
      </w:r>
      <w:r w:rsidR="0023500C">
        <w:rPr>
          <w:lang w:val="sr-Latn-RS"/>
        </w:rPr>
        <w:t>JLS</w:t>
      </w:r>
      <w:r w:rsidR="0023500C" w:rsidRPr="00235772">
        <w:rPr>
          <w:lang w:val="sr-Latn-RS"/>
        </w:rPr>
        <w:t xml:space="preserve"> </w:t>
      </w:r>
      <w:r w:rsidRPr="00235772">
        <w:rPr>
          <w:lang w:val="sr-Latn-RS"/>
        </w:rPr>
        <w:t>bez obzira na njihovo poreklo ili državljanstvo?</w:t>
      </w:r>
    </w:p>
    <w:tbl>
      <w:tblPr>
        <w:tblStyle w:val="TableGrid"/>
        <w:tblW w:w="0" w:type="auto"/>
        <w:tblInd w:w="108" w:type="dxa"/>
        <w:tblLook w:val="04A0" w:firstRow="1" w:lastRow="0" w:firstColumn="1" w:lastColumn="0" w:noHBand="0" w:noVBand="1"/>
      </w:tblPr>
      <w:tblGrid>
        <w:gridCol w:w="4536"/>
        <w:gridCol w:w="851"/>
      </w:tblGrid>
      <w:tr w:rsidR="00B93FF5" w:rsidRPr="00AA0529" w14:paraId="7E6EC648" w14:textId="77777777" w:rsidTr="000B5150">
        <w:tc>
          <w:tcPr>
            <w:tcW w:w="4536" w:type="dxa"/>
            <w:shd w:val="clear" w:color="auto" w:fill="auto"/>
          </w:tcPr>
          <w:p w14:paraId="448A6FC0" w14:textId="30D71ABB" w:rsidR="00B93FF5" w:rsidRPr="00235772" w:rsidRDefault="00B93FF5" w:rsidP="007921C5">
            <w:pPr>
              <w:spacing w:before="0" w:after="0"/>
              <w:rPr>
                <w:lang w:val="sr-Latn-RS"/>
              </w:rPr>
            </w:pPr>
            <w:r w:rsidRPr="00235772">
              <w:rPr>
                <w:lang w:val="sr-Latn-RS"/>
              </w:rPr>
              <w:t>DA – Zvaničnici su prisutni na ceremoniji</w:t>
            </w:r>
          </w:p>
        </w:tc>
        <w:tc>
          <w:tcPr>
            <w:tcW w:w="851" w:type="dxa"/>
            <w:shd w:val="clear" w:color="auto" w:fill="auto"/>
          </w:tcPr>
          <w:p w14:paraId="0DEDFF7B" w14:textId="77777777" w:rsidR="00B93FF5" w:rsidRPr="00235772" w:rsidRDefault="00B93FF5" w:rsidP="007921C5">
            <w:pPr>
              <w:spacing w:before="0" w:after="0"/>
              <w:rPr>
                <w:lang w:val="sr-Latn-RS"/>
              </w:rPr>
            </w:pPr>
          </w:p>
        </w:tc>
      </w:tr>
      <w:tr w:rsidR="0061266B" w:rsidRPr="00C52E5D" w14:paraId="76A5B063" w14:textId="77777777" w:rsidTr="000B5150">
        <w:tc>
          <w:tcPr>
            <w:tcW w:w="4536" w:type="dxa"/>
            <w:shd w:val="clear" w:color="auto" w:fill="auto"/>
          </w:tcPr>
          <w:p w14:paraId="7AB9A5A0" w14:textId="472948A2" w:rsidR="0061266B" w:rsidRPr="00235772" w:rsidRDefault="0061266B" w:rsidP="00956DEE">
            <w:pPr>
              <w:spacing w:before="0" w:after="0"/>
              <w:rPr>
                <w:lang w:val="sr-Latn-RS"/>
              </w:rPr>
            </w:pPr>
            <w:r w:rsidRPr="00235772">
              <w:rPr>
                <w:lang w:val="sr-Latn-RS"/>
              </w:rPr>
              <w:t>DA – Zvaničnici nisu prisutni na ceremoniji</w:t>
            </w:r>
          </w:p>
        </w:tc>
        <w:tc>
          <w:tcPr>
            <w:tcW w:w="851" w:type="dxa"/>
            <w:shd w:val="clear" w:color="auto" w:fill="auto"/>
          </w:tcPr>
          <w:p w14:paraId="3F13D380" w14:textId="77777777" w:rsidR="0061266B" w:rsidRPr="00235772" w:rsidRDefault="0061266B" w:rsidP="00956DEE">
            <w:pPr>
              <w:spacing w:before="0" w:after="0"/>
              <w:rPr>
                <w:lang w:val="sr-Latn-RS"/>
              </w:rPr>
            </w:pPr>
          </w:p>
        </w:tc>
      </w:tr>
      <w:tr w:rsidR="00C17305" w:rsidRPr="00C52E5D" w14:paraId="5F470323" w14:textId="77777777" w:rsidTr="0061266B">
        <w:tc>
          <w:tcPr>
            <w:tcW w:w="4536" w:type="dxa"/>
          </w:tcPr>
          <w:p w14:paraId="4D6CAC77" w14:textId="3126018C" w:rsidR="00C17305" w:rsidRPr="00235772" w:rsidRDefault="00C17305" w:rsidP="007921C5">
            <w:pPr>
              <w:spacing w:before="0" w:after="0"/>
              <w:rPr>
                <w:lang w:val="sr-Latn-RS"/>
              </w:rPr>
            </w:pPr>
            <w:r w:rsidRPr="00235772">
              <w:rPr>
                <w:lang w:val="sr-Latn-RS"/>
              </w:rPr>
              <w:t xml:space="preserve">NE, ali </w:t>
            </w:r>
            <w:r w:rsidR="0023500C">
              <w:rPr>
                <w:lang w:val="sr-Latn-RS"/>
              </w:rPr>
              <w:t xml:space="preserve">JLS </w:t>
            </w:r>
            <w:r w:rsidR="0023500C" w:rsidRPr="00235772">
              <w:rPr>
                <w:lang w:val="sr-Latn-RS"/>
              </w:rPr>
              <w:t xml:space="preserve"> </w:t>
            </w:r>
            <w:r w:rsidRPr="00235772">
              <w:rPr>
                <w:lang w:val="sr-Latn-RS"/>
              </w:rPr>
              <w:t>pridošlicama lično poželi dobrodošlicu na različite načine</w:t>
            </w:r>
          </w:p>
        </w:tc>
        <w:tc>
          <w:tcPr>
            <w:tcW w:w="851" w:type="dxa"/>
          </w:tcPr>
          <w:p w14:paraId="5D213DA6" w14:textId="77777777" w:rsidR="00C17305" w:rsidRPr="00235772" w:rsidRDefault="00C17305" w:rsidP="007921C5">
            <w:pPr>
              <w:spacing w:before="0" w:after="0"/>
              <w:rPr>
                <w:lang w:val="sr-Latn-RS"/>
              </w:rPr>
            </w:pPr>
          </w:p>
        </w:tc>
      </w:tr>
      <w:tr w:rsidR="00B93FF5" w:rsidRPr="00235772" w14:paraId="07CD59E8" w14:textId="77777777" w:rsidTr="0061266B">
        <w:tc>
          <w:tcPr>
            <w:tcW w:w="4536" w:type="dxa"/>
          </w:tcPr>
          <w:p w14:paraId="42503CE4" w14:textId="77777777" w:rsidR="00B93FF5" w:rsidRPr="00235772" w:rsidRDefault="00B93FF5" w:rsidP="007921C5">
            <w:pPr>
              <w:spacing w:before="0" w:after="0"/>
              <w:rPr>
                <w:lang w:val="sr-Latn-RS"/>
              </w:rPr>
            </w:pPr>
            <w:r w:rsidRPr="00235772">
              <w:rPr>
                <w:lang w:val="sr-Latn-RS"/>
              </w:rPr>
              <w:t>NE</w:t>
            </w:r>
          </w:p>
        </w:tc>
        <w:tc>
          <w:tcPr>
            <w:tcW w:w="851" w:type="dxa"/>
          </w:tcPr>
          <w:p w14:paraId="1B3CD53E" w14:textId="77777777" w:rsidR="00B93FF5" w:rsidRPr="00235772" w:rsidRDefault="00B93FF5" w:rsidP="007921C5">
            <w:pPr>
              <w:spacing w:before="0" w:after="0"/>
              <w:rPr>
                <w:lang w:val="sr-Latn-RS"/>
              </w:rPr>
            </w:pPr>
          </w:p>
        </w:tc>
      </w:tr>
    </w:tbl>
    <w:p w14:paraId="6BFEDD77" w14:textId="6B243B5B" w:rsidR="00CF2D0D" w:rsidRPr="00235772" w:rsidRDefault="00E14259"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(najviše 500 karaktera)</w:t>
      </w:r>
    </w:p>
    <w:p w14:paraId="1590E616" w14:textId="77777777" w:rsidR="003F6E56" w:rsidRPr="00235772" w:rsidRDefault="003F6E56" w:rsidP="003F6E56">
      <w:pPr>
        <w:pStyle w:val="AnswertextCalibri10pts"/>
        <w:pBdr>
          <w:bottom w:val="dotted" w:sz="4" w:space="1" w:color="auto"/>
          <w:between w:val="dotted" w:sz="4" w:space="1" w:color="auto"/>
        </w:pBdr>
        <w:rPr>
          <w:lang w:val="sr-Latn-RS"/>
        </w:rPr>
      </w:pPr>
    </w:p>
    <w:p w14:paraId="2B83034F" w14:textId="77777777" w:rsidR="00394CEC" w:rsidRPr="00235772" w:rsidRDefault="00394CEC" w:rsidP="0016114A">
      <w:pPr>
        <w:pStyle w:val="AnswertextCalibri10pts"/>
        <w:pBdr>
          <w:bottom w:val="dotted" w:sz="4" w:space="1" w:color="auto"/>
          <w:between w:val="none" w:sz="0" w:space="0" w:color="auto"/>
        </w:pBdr>
        <w:rPr>
          <w:lang w:val="sr-Latn-RS"/>
        </w:rPr>
      </w:pPr>
    </w:p>
    <w:p w14:paraId="5C22C8E3" w14:textId="27ACFCAF" w:rsidR="00CF2D0D" w:rsidRPr="00235772" w:rsidRDefault="002B1BDB" w:rsidP="002B1BDB">
      <w:pPr>
        <w:pStyle w:val="MainsectionsCalibri14ptsboldlettered"/>
        <w:rPr>
          <w:lang w:val="sr-Latn-RS"/>
        </w:rPr>
      </w:pPr>
      <w:r w:rsidRPr="00235772">
        <w:rPr>
          <w:bCs/>
          <w:lang w:val="sr-Latn-RS"/>
        </w:rPr>
        <w:t>IX</w:t>
      </w:r>
      <w:r w:rsidRPr="00235772">
        <w:rPr>
          <w:bCs/>
          <w:lang w:val="sr-Latn-RS"/>
        </w:rPr>
        <w:tab/>
        <w:t>Liderstvo i građanstvo</w:t>
      </w:r>
    </w:p>
    <w:p w14:paraId="44302786" w14:textId="0A3A57E1" w:rsidR="009E0BDD" w:rsidRPr="00235772" w:rsidRDefault="005219C9" w:rsidP="00443307">
      <w:pPr>
        <w:jc w:val="both"/>
        <w:rPr>
          <w:lang w:val="sr-Latn-RS"/>
        </w:rPr>
      </w:pPr>
      <w:r w:rsidRPr="00235772">
        <w:rPr>
          <w:lang w:val="sr-Latn-RS"/>
        </w:rPr>
        <w:t xml:space="preserve">Najmoćnije i najdalekosežnije aktivnosti koje </w:t>
      </w:r>
      <w:r w:rsidR="0023500C">
        <w:rPr>
          <w:lang w:val="sr-Latn-RS"/>
        </w:rPr>
        <w:t>JLS</w:t>
      </w:r>
      <w:r w:rsidR="0023500C" w:rsidRPr="00235772">
        <w:rPr>
          <w:lang w:val="sr-Latn-RS"/>
        </w:rPr>
        <w:t xml:space="preserve"> </w:t>
      </w:r>
      <w:r w:rsidRPr="00235772">
        <w:rPr>
          <w:lang w:val="sr-Latn-RS"/>
        </w:rPr>
        <w:t xml:space="preserve">može da preduzme kako bi bio interkulturalniji je da otvori procese demokratskog zastupanja i donošenja odluka za sve stanovnike </w:t>
      </w:r>
      <w:r w:rsidR="0023500C">
        <w:rPr>
          <w:lang w:val="sr-Latn-RS"/>
        </w:rPr>
        <w:t>JLS</w:t>
      </w:r>
      <w:r w:rsidRPr="00235772">
        <w:rPr>
          <w:lang w:val="sr-Latn-RS"/>
        </w:rPr>
        <w:t xml:space="preserve">, bez obzira na njihovo poreklo, državljanstvo ili boravišni status. Formalna politička prava na lokalnom nivou se u nekim saveznim državama određuju na nacionalnom ili regionalnom nivou. Ipak, postoji mnogo toga što </w:t>
      </w:r>
      <w:r w:rsidR="005228DF">
        <w:rPr>
          <w:lang w:val="sr-Latn-RS"/>
        </w:rPr>
        <w:t>gradsko/opštinsko veće</w:t>
      </w:r>
      <w:r w:rsidRPr="00235772">
        <w:rPr>
          <w:lang w:val="sr-Latn-RS"/>
        </w:rPr>
        <w:t xml:space="preserve"> može da uradi kako bi uticao na način </w:t>
      </w:r>
      <w:r w:rsidR="005228DF">
        <w:rPr>
          <w:lang w:val="sr-Latn-RS"/>
        </w:rPr>
        <w:t xml:space="preserve">na koji </w:t>
      </w:r>
      <w:r w:rsidRPr="00235772">
        <w:rPr>
          <w:lang w:val="sr-Latn-RS"/>
        </w:rPr>
        <w:t xml:space="preserve">različite grupe ostvaruju interakciju i sarađuju po pitanju raspodele moći i resursa. </w:t>
      </w:r>
      <w:r w:rsidR="005228DF" w:rsidRPr="00235772">
        <w:rPr>
          <w:lang w:val="sr-Latn-RS"/>
        </w:rPr>
        <w:t>Interkulturaln</w:t>
      </w:r>
      <w:r w:rsidR="005228DF">
        <w:rPr>
          <w:lang w:val="sr-Latn-RS"/>
        </w:rPr>
        <w:t>a JLS</w:t>
      </w:r>
      <w:r w:rsidRPr="00235772">
        <w:rPr>
          <w:lang w:val="sr-Latn-RS"/>
        </w:rPr>
        <w:t xml:space="preserve"> teži tome da uključi sve stanovnike u proces kreiranja </w:t>
      </w:r>
      <w:r w:rsidR="005228DF">
        <w:rPr>
          <w:lang w:val="sr-Latn-RS"/>
        </w:rPr>
        <w:t xml:space="preserve">javnih </w:t>
      </w:r>
      <w:r w:rsidRPr="00235772">
        <w:rPr>
          <w:lang w:val="sr-Latn-RS"/>
        </w:rPr>
        <w:t>politika i time se stara da javne službe budu obezbeđene prema njihovim različitim potrebama, a ne prema njihovoj kulturnoj ili političkoj bliskosti sa donosiocima odluka.</w:t>
      </w:r>
    </w:p>
    <w:p w14:paraId="47042173" w14:textId="237C9923" w:rsidR="0009747F" w:rsidRPr="00235772" w:rsidRDefault="006170CF" w:rsidP="006B1E98">
      <w:pPr>
        <w:pStyle w:val="QuestionsICCquestionnairelevel1"/>
        <w:rPr>
          <w:lang w:val="sr-Latn-RS"/>
        </w:rPr>
      </w:pPr>
      <w:r w:rsidRPr="00235772">
        <w:rPr>
          <w:lang w:val="sr-Latn-RS"/>
        </w:rPr>
        <w:t>Da li svi strani državljani mogu da budu kandidati na lokalnim izborima?</w:t>
      </w:r>
    </w:p>
    <w:tbl>
      <w:tblPr>
        <w:tblStyle w:val="TableGrid"/>
        <w:tblW w:w="0" w:type="auto"/>
        <w:tblInd w:w="108" w:type="dxa"/>
        <w:tblLook w:val="04A0" w:firstRow="1" w:lastRow="0" w:firstColumn="1" w:lastColumn="0" w:noHBand="0" w:noVBand="1"/>
      </w:tblPr>
      <w:tblGrid>
        <w:gridCol w:w="4536"/>
        <w:gridCol w:w="851"/>
      </w:tblGrid>
      <w:tr w:rsidR="0009747F" w:rsidRPr="00AA0529" w14:paraId="18D8860C" w14:textId="77777777" w:rsidTr="006B244B">
        <w:tc>
          <w:tcPr>
            <w:tcW w:w="4536" w:type="dxa"/>
          </w:tcPr>
          <w:p w14:paraId="06D59024" w14:textId="77777777" w:rsidR="0009747F" w:rsidRPr="00235772" w:rsidRDefault="0009747F" w:rsidP="006B244B">
            <w:pPr>
              <w:spacing w:before="0" w:after="0"/>
              <w:rPr>
                <w:lang w:val="sr-Latn-RS"/>
              </w:rPr>
            </w:pPr>
            <w:r w:rsidRPr="00235772">
              <w:rPr>
                <w:lang w:val="sr-Latn-RS"/>
              </w:rPr>
              <w:t>DA, nakon tri godine boravka ili manje</w:t>
            </w:r>
          </w:p>
        </w:tc>
        <w:tc>
          <w:tcPr>
            <w:tcW w:w="851" w:type="dxa"/>
          </w:tcPr>
          <w:p w14:paraId="4A0765C8" w14:textId="77777777" w:rsidR="0009747F" w:rsidRPr="00235772" w:rsidRDefault="0009747F" w:rsidP="006B244B">
            <w:pPr>
              <w:spacing w:before="0" w:after="0"/>
              <w:rPr>
                <w:lang w:val="sr-Latn-RS"/>
              </w:rPr>
            </w:pPr>
          </w:p>
        </w:tc>
      </w:tr>
      <w:tr w:rsidR="0009747F" w:rsidRPr="00235772" w14:paraId="3EF2ABFA" w14:textId="77777777" w:rsidTr="006B244B">
        <w:tc>
          <w:tcPr>
            <w:tcW w:w="4536" w:type="dxa"/>
          </w:tcPr>
          <w:p w14:paraId="459B2C69" w14:textId="77777777" w:rsidR="0009747F" w:rsidRPr="00235772" w:rsidRDefault="0009747F" w:rsidP="006B244B">
            <w:pPr>
              <w:spacing w:before="0" w:after="0"/>
              <w:rPr>
                <w:lang w:val="sr-Latn-RS"/>
              </w:rPr>
            </w:pPr>
            <w:r w:rsidRPr="00235772">
              <w:rPr>
                <w:lang w:val="sr-Latn-RS"/>
              </w:rPr>
              <w:t>DA, nakon pet godina boravka ili manje</w:t>
            </w:r>
          </w:p>
        </w:tc>
        <w:tc>
          <w:tcPr>
            <w:tcW w:w="851" w:type="dxa"/>
          </w:tcPr>
          <w:p w14:paraId="6D039EDE" w14:textId="77777777" w:rsidR="0009747F" w:rsidRPr="00235772" w:rsidRDefault="0009747F" w:rsidP="006B244B">
            <w:pPr>
              <w:spacing w:before="0" w:after="0"/>
              <w:rPr>
                <w:lang w:val="sr-Latn-RS"/>
              </w:rPr>
            </w:pPr>
          </w:p>
        </w:tc>
      </w:tr>
      <w:tr w:rsidR="0009747F" w:rsidRPr="00235772" w14:paraId="618B94E6" w14:textId="77777777" w:rsidTr="006B244B">
        <w:tc>
          <w:tcPr>
            <w:tcW w:w="4536" w:type="dxa"/>
          </w:tcPr>
          <w:p w14:paraId="7EBC5CEC" w14:textId="06CCA38C" w:rsidR="0009747F" w:rsidRPr="00235772" w:rsidRDefault="0009747F" w:rsidP="006B244B">
            <w:pPr>
              <w:spacing w:before="0" w:after="0"/>
              <w:rPr>
                <w:lang w:val="sr-Latn-RS"/>
              </w:rPr>
            </w:pPr>
            <w:r w:rsidRPr="00235772">
              <w:rPr>
                <w:lang w:val="sr-Latn-RS"/>
              </w:rPr>
              <w:t>NE, samo državljani određenih stranih država mogu da budu kandidati (navedite kojih)</w:t>
            </w:r>
          </w:p>
        </w:tc>
        <w:tc>
          <w:tcPr>
            <w:tcW w:w="851" w:type="dxa"/>
          </w:tcPr>
          <w:p w14:paraId="1B45D867" w14:textId="77777777" w:rsidR="0009747F" w:rsidRPr="00235772" w:rsidRDefault="0009747F" w:rsidP="006B244B">
            <w:pPr>
              <w:spacing w:before="0" w:after="0"/>
              <w:rPr>
                <w:lang w:val="sr-Latn-RS"/>
              </w:rPr>
            </w:pPr>
          </w:p>
        </w:tc>
      </w:tr>
      <w:tr w:rsidR="0009747F" w:rsidRPr="00235772" w14:paraId="2DD019DA" w14:textId="77777777" w:rsidTr="006B244B">
        <w:tc>
          <w:tcPr>
            <w:tcW w:w="4536" w:type="dxa"/>
          </w:tcPr>
          <w:p w14:paraId="42DC1F36" w14:textId="27A8AEFB" w:rsidR="0009747F" w:rsidRPr="00235772" w:rsidRDefault="00D7542A" w:rsidP="006B244B">
            <w:pPr>
              <w:spacing w:before="0" w:after="0"/>
              <w:rPr>
                <w:lang w:val="sr-Latn-RS"/>
              </w:rPr>
            </w:pPr>
            <w:r w:rsidRPr="00235772">
              <w:rPr>
                <w:lang w:val="sr-Latn-RS"/>
              </w:rPr>
              <w:t>NE</w:t>
            </w:r>
          </w:p>
        </w:tc>
        <w:tc>
          <w:tcPr>
            <w:tcW w:w="851" w:type="dxa"/>
          </w:tcPr>
          <w:p w14:paraId="11A6246D" w14:textId="77777777" w:rsidR="0009747F" w:rsidRPr="00235772" w:rsidRDefault="0009747F" w:rsidP="006B244B">
            <w:pPr>
              <w:spacing w:before="0" w:after="0"/>
              <w:rPr>
                <w:lang w:val="sr-Latn-RS"/>
              </w:rPr>
            </w:pPr>
          </w:p>
        </w:tc>
      </w:tr>
    </w:tbl>
    <w:p w14:paraId="0880299E" w14:textId="5B3B2CDD" w:rsidR="00D7542A" w:rsidRPr="00235772" w:rsidRDefault="005E13DD" w:rsidP="00D7542A">
      <w:pPr>
        <w:pStyle w:val="HighlightedredCalibri10ptsred"/>
        <w:rPr>
          <w:b w:val="0"/>
          <w:i/>
          <w:lang w:val="sr-Latn-RS"/>
        </w:rPr>
      </w:pPr>
      <w:r w:rsidRPr="00235772">
        <w:rPr>
          <w:b w:val="0"/>
          <w:i/>
          <w:iCs/>
          <w:lang w:val="sr-Latn-RS"/>
        </w:rPr>
        <w:t>Molimo da navedete detalje (najviše 500 karaktera)</w:t>
      </w:r>
    </w:p>
    <w:p w14:paraId="37C93910" w14:textId="77777777" w:rsidR="00D7542A" w:rsidRPr="00235772" w:rsidRDefault="00D7542A" w:rsidP="00D7542A">
      <w:pPr>
        <w:pStyle w:val="AnswertextCalibri10pts"/>
        <w:pBdr>
          <w:bottom w:val="dotted" w:sz="4" w:space="1" w:color="auto"/>
          <w:between w:val="dotted" w:sz="4" w:space="1" w:color="auto"/>
        </w:pBdr>
        <w:rPr>
          <w:lang w:val="sr-Latn-RS"/>
        </w:rPr>
      </w:pPr>
    </w:p>
    <w:p w14:paraId="3D9EEA29" w14:textId="77777777" w:rsidR="00D7542A" w:rsidRPr="00235772" w:rsidRDefault="00D7542A" w:rsidP="00D7542A">
      <w:pPr>
        <w:pStyle w:val="AnswertextCalibri10pts"/>
        <w:pBdr>
          <w:bottom w:val="dotted" w:sz="4" w:space="1" w:color="auto"/>
          <w:between w:val="none" w:sz="0" w:space="0" w:color="auto"/>
        </w:pBdr>
        <w:rPr>
          <w:lang w:val="sr-Latn-RS"/>
        </w:rPr>
      </w:pPr>
    </w:p>
    <w:p w14:paraId="0A3EE09E" w14:textId="01878758" w:rsidR="00501C97" w:rsidRPr="00235772" w:rsidRDefault="00501C97" w:rsidP="00501C97">
      <w:pPr>
        <w:pStyle w:val="QuestionsICCquestionnairelevel1"/>
        <w:rPr>
          <w:lang w:val="sr-Latn-RS"/>
        </w:rPr>
      </w:pPr>
      <w:r w:rsidRPr="00235772">
        <w:rPr>
          <w:lang w:val="sr-Latn-RS"/>
        </w:rPr>
        <w:t>Da li svi strani državljani mogu da glasaju na lokalnim izborima?</w:t>
      </w:r>
    </w:p>
    <w:tbl>
      <w:tblPr>
        <w:tblStyle w:val="TableGrid"/>
        <w:tblW w:w="0" w:type="auto"/>
        <w:tblInd w:w="108" w:type="dxa"/>
        <w:tblLook w:val="04A0" w:firstRow="1" w:lastRow="0" w:firstColumn="1" w:lastColumn="0" w:noHBand="0" w:noVBand="1"/>
      </w:tblPr>
      <w:tblGrid>
        <w:gridCol w:w="4536"/>
        <w:gridCol w:w="851"/>
      </w:tblGrid>
      <w:tr w:rsidR="00D7542A" w:rsidRPr="00AA0529" w14:paraId="314241AE" w14:textId="77777777" w:rsidTr="006B244B">
        <w:tc>
          <w:tcPr>
            <w:tcW w:w="4536" w:type="dxa"/>
          </w:tcPr>
          <w:p w14:paraId="28D77D57" w14:textId="77777777" w:rsidR="00D7542A" w:rsidRPr="00235772" w:rsidRDefault="00D7542A" w:rsidP="006B244B">
            <w:pPr>
              <w:spacing w:before="0" w:after="0"/>
              <w:rPr>
                <w:lang w:val="sr-Latn-RS"/>
              </w:rPr>
            </w:pPr>
            <w:r w:rsidRPr="00235772">
              <w:rPr>
                <w:lang w:val="sr-Latn-RS"/>
              </w:rPr>
              <w:t>DA, nakon tri godine boravka ili manje</w:t>
            </w:r>
          </w:p>
        </w:tc>
        <w:tc>
          <w:tcPr>
            <w:tcW w:w="851" w:type="dxa"/>
          </w:tcPr>
          <w:p w14:paraId="6DF0282D" w14:textId="77777777" w:rsidR="00D7542A" w:rsidRPr="00235772" w:rsidRDefault="00D7542A" w:rsidP="006B244B">
            <w:pPr>
              <w:spacing w:before="0" w:after="0"/>
              <w:rPr>
                <w:lang w:val="sr-Latn-RS"/>
              </w:rPr>
            </w:pPr>
          </w:p>
        </w:tc>
      </w:tr>
      <w:tr w:rsidR="00D7542A" w:rsidRPr="00235772" w14:paraId="7F6D672C" w14:textId="77777777" w:rsidTr="006B244B">
        <w:tc>
          <w:tcPr>
            <w:tcW w:w="4536" w:type="dxa"/>
          </w:tcPr>
          <w:p w14:paraId="55DE894D" w14:textId="77777777" w:rsidR="00D7542A" w:rsidRPr="00235772" w:rsidRDefault="00D7542A" w:rsidP="006B244B">
            <w:pPr>
              <w:spacing w:before="0" w:after="0"/>
              <w:rPr>
                <w:lang w:val="sr-Latn-RS"/>
              </w:rPr>
            </w:pPr>
            <w:r w:rsidRPr="00235772">
              <w:rPr>
                <w:lang w:val="sr-Latn-RS"/>
              </w:rPr>
              <w:t>DA, nakon pet godina boravka ili manje</w:t>
            </w:r>
          </w:p>
        </w:tc>
        <w:tc>
          <w:tcPr>
            <w:tcW w:w="851" w:type="dxa"/>
          </w:tcPr>
          <w:p w14:paraId="554627B0" w14:textId="77777777" w:rsidR="00D7542A" w:rsidRPr="00235772" w:rsidRDefault="00D7542A" w:rsidP="006B244B">
            <w:pPr>
              <w:spacing w:before="0" w:after="0"/>
              <w:rPr>
                <w:lang w:val="sr-Latn-RS"/>
              </w:rPr>
            </w:pPr>
          </w:p>
        </w:tc>
      </w:tr>
      <w:tr w:rsidR="00D7542A" w:rsidRPr="00235772" w14:paraId="179AB1FA" w14:textId="77777777" w:rsidTr="006B244B">
        <w:tc>
          <w:tcPr>
            <w:tcW w:w="4536" w:type="dxa"/>
          </w:tcPr>
          <w:p w14:paraId="231BF3D4" w14:textId="195BFAA0" w:rsidR="00D7542A" w:rsidRPr="00235772" w:rsidRDefault="00D7542A" w:rsidP="006F1B3E">
            <w:pPr>
              <w:spacing w:before="0" w:after="0"/>
              <w:rPr>
                <w:lang w:val="sr-Latn-RS"/>
              </w:rPr>
            </w:pPr>
            <w:r w:rsidRPr="00235772">
              <w:rPr>
                <w:lang w:val="sr-Latn-RS"/>
              </w:rPr>
              <w:t>NE, samo državljani određenih stranih država mogu da glasaju (navedite kojih)</w:t>
            </w:r>
          </w:p>
        </w:tc>
        <w:tc>
          <w:tcPr>
            <w:tcW w:w="851" w:type="dxa"/>
          </w:tcPr>
          <w:p w14:paraId="0265D4A0" w14:textId="77777777" w:rsidR="00D7542A" w:rsidRPr="00235772" w:rsidRDefault="00D7542A" w:rsidP="006B244B">
            <w:pPr>
              <w:spacing w:before="0" w:after="0"/>
              <w:rPr>
                <w:lang w:val="sr-Latn-RS"/>
              </w:rPr>
            </w:pPr>
          </w:p>
        </w:tc>
      </w:tr>
      <w:tr w:rsidR="00D7542A" w:rsidRPr="00235772" w14:paraId="54D10CEB" w14:textId="77777777" w:rsidTr="006B244B">
        <w:tc>
          <w:tcPr>
            <w:tcW w:w="4536" w:type="dxa"/>
          </w:tcPr>
          <w:p w14:paraId="24AA91FA" w14:textId="77777777" w:rsidR="00D7542A" w:rsidRPr="00235772" w:rsidRDefault="00D7542A" w:rsidP="006B244B">
            <w:pPr>
              <w:spacing w:before="0" w:after="0"/>
              <w:rPr>
                <w:lang w:val="sr-Latn-RS"/>
              </w:rPr>
            </w:pPr>
            <w:r w:rsidRPr="00235772">
              <w:rPr>
                <w:lang w:val="sr-Latn-RS"/>
              </w:rPr>
              <w:t>NE</w:t>
            </w:r>
          </w:p>
        </w:tc>
        <w:tc>
          <w:tcPr>
            <w:tcW w:w="851" w:type="dxa"/>
          </w:tcPr>
          <w:p w14:paraId="3EAED93F" w14:textId="77777777" w:rsidR="00D7542A" w:rsidRPr="00235772" w:rsidRDefault="00D7542A" w:rsidP="006B244B">
            <w:pPr>
              <w:spacing w:before="0" w:after="0"/>
              <w:rPr>
                <w:lang w:val="sr-Latn-RS"/>
              </w:rPr>
            </w:pPr>
          </w:p>
        </w:tc>
      </w:tr>
    </w:tbl>
    <w:p w14:paraId="25E1C865" w14:textId="77777777" w:rsidR="005E13DD" w:rsidRPr="00235772" w:rsidRDefault="005E13DD" w:rsidP="005E13DD">
      <w:pPr>
        <w:pStyle w:val="HighlightedredCalibri10ptsred"/>
        <w:rPr>
          <w:b w:val="0"/>
          <w:i/>
          <w:lang w:val="sr-Latn-RS"/>
        </w:rPr>
      </w:pPr>
      <w:r w:rsidRPr="00235772">
        <w:rPr>
          <w:b w:val="0"/>
          <w:i/>
          <w:iCs/>
          <w:lang w:val="sr-Latn-RS"/>
        </w:rPr>
        <w:t>Molimo da navedete detalje (najviše 500 karaktera)</w:t>
      </w:r>
    </w:p>
    <w:p w14:paraId="529AD020" w14:textId="77777777" w:rsidR="005E13DD" w:rsidRPr="00235772" w:rsidRDefault="005E13DD" w:rsidP="005E13DD">
      <w:pPr>
        <w:pStyle w:val="AnswertextCalibri10pts"/>
        <w:pBdr>
          <w:bottom w:val="dotted" w:sz="4" w:space="1" w:color="auto"/>
          <w:between w:val="dotted" w:sz="4" w:space="1" w:color="auto"/>
        </w:pBdr>
        <w:rPr>
          <w:b/>
          <w:lang w:val="sr-Latn-RS"/>
        </w:rPr>
      </w:pPr>
    </w:p>
    <w:p w14:paraId="3E12BB96" w14:textId="77777777" w:rsidR="005E13DD" w:rsidRPr="00235772" w:rsidRDefault="005E13DD" w:rsidP="005E13DD">
      <w:pPr>
        <w:pStyle w:val="AnswertextCalibri10pts"/>
        <w:pBdr>
          <w:bottom w:val="dotted" w:sz="4" w:space="1" w:color="auto"/>
          <w:between w:val="none" w:sz="0" w:space="0" w:color="auto"/>
        </w:pBdr>
        <w:rPr>
          <w:lang w:val="sr-Latn-RS"/>
        </w:rPr>
      </w:pPr>
    </w:p>
    <w:p w14:paraId="447F3A4F" w14:textId="2D435863" w:rsidR="00AA3DC2" w:rsidRPr="00235772" w:rsidRDefault="00AA3DC2" w:rsidP="006B1E98">
      <w:pPr>
        <w:pStyle w:val="QuestionsICCquestionnairelevel1"/>
        <w:rPr>
          <w:lang w:val="sr-Latn-RS"/>
        </w:rPr>
      </w:pPr>
      <w:r w:rsidRPr="00235772">
        <w:rPr>
          <w:lang w:val="sr-Latn-RS"/>
        </w:rPr>
        <w:t xml:space="preserve">Da li je neko od imenovanih članova </w:t>
      </w:r>
      <w:r w:rsidR="005228DF">
        <w:rPr>
          <w:lang w:val="sr-Latn-RS"/>
        </w:rPr>
        <w:t>gradskog/</w:t>
      </w:r>
      <w:r w:rsidRPr="00235772">
        <w:rPr>
          <w:lang w:val="sr-Latn-RS"/>
        </w:rPr>
        <w:t xml:space="preserve">opštinskog </w:t>
      </w:r>
      <w:r w:rsidR="005228DF">
        <w:rPr>
          <w:lang w:val="sr-Latn-RS"/>
        </w:rPr>
        <w:t xml:space="preserve">veća ili gradske/opštinske skupštine </w:t>
      </w:r>
      <w:r w:rsidRPr="00235772">
        <w:rPr>
          <w:lang w:val="sr-Latn-RS"/>
        </w:rPr>
        <w:t xml:space="preserve">u </w:t>
      </w:r>
      <w:r w:rsidR="005228DF">
        <w:rPr>
          <w:lang w:val="sr-Latn-RS"/>
        </w:rPr>
        <w:t xml:space="preserve">JLS </w:t>
      </w:r>
      <w:r w:rsidRPr="00235772">
        <w:rPr>
          <w:lang w:val="sr-Latn-RS"/>
        </w:rPr>
        <w:t>rođen u drugoj državi ili ima dvojno državljanstvo?</w:t>
      </w:r>
    </w:p>
    <w:tbl>
      <w:tblPr>
        <w:tblStyle w:val="TableGrid"/>
        <w:tblW w:w="0" w:type="auto"/>
        <w:tblInd w:w="108" w:type="dxa"/>
        <w:tblLook w:val="04A0" w:firstRow="1" w:lastRow="0" w:firstColumn="1" w:lastColumn="0" w:noHBand="0" w:noVBand="1"/>
      </w:tblPr>
      <w:tblGrid>
        <w:gridCol w:w="4536"/>
        <w:gridCol w:w="851"/>
      </w:tblGrid>
      <w:tr w:rsidR="00B93FF5" w:rsidRPr="00235772" w14:paraId="39D9D280" w14:textId="77777777" w:rsidTr="007921C5">
        <w:tc>
          <w:tcPr>
            <w:tcW w:w="4536" w:type="dxa"/>
          </w:tcPr>
          <w:p w14:paraId="5FECB6B3" w14:textId="77777777" w:rsidR="00B93FF5" w:rsidRPr="00235772" w:rsidRDefault="00B93FF5" w:rsidP="007921C5">
            <w:pPr>
              <w:spacing w:before="0" w:after="0"/>
              <w:rPr>
                <w:lang w:val="sr-Latn-RS"/>
              </w:rPr>
            </w:pPr>
            <w:r w:rsidRPr="00235772">
              <w:rPr>
                <w:lang w:val="sr-Latn-RS"/>
              </w:rPr>
              <w:t>DA</w:t>
            </w:r>
          </w:p>
        </w:tc>
        <w:tc>
          <w:tcPr>
            <w:tcW w:w="851" w:type="dxa"/>
          </w:tcPr>
          <w:p w14:paraId="1729CE3E" w14:textId="77777777" w:rsidR="00B93FF5" w:rsidRPr="00235772" w:rsidRDefault="00B93FF5" w:rsidP="007921C5">
            <w:pPr>
              <w:spacing w:before="0" w:after="0"/>
              <w:rPr>
                <w:lang w:val="sr-Latn-RS"/>
              </w:rPr>
            </w:pPr>
          </w:p>
        </w:tc>
      </w:tr>
      <w:tr w:rsidR="00C3355F" w:rsidRPr="00AA0529" w14:paraId="1F181B9F" w14:textId="77777777" w:rsidTr="000B5150">
        <w:tc>
          <w:tcPr>
            <w:tcW w:w="4536" w:type="dxa"/>
            <w:shd w:val="clear" w:color="auto" w:fill="auto"/>
          </w:tcPr>
          <w:p w14:paraId="746D5841" w14:textId="491E8DA1" w:rsidR="00C3355F" w:rsidRPr="00235772" w:rsidRDefault="00C3355F" w:rsidP="007921C5">
            <w:pPr>
              <w:spacing w:before="0" w:after="0"/>
              <w:rPr>
                <w:lang w:val="sr-Latn-RS"/>
              </w:rPr>
            </w:pPr>
            <w:r w:rsidRPr="00235772">
              <w:rPr>
                <w:lang w:val="sr-Latn-RS"/>
              </w:rPr>
              <w:t>NE, jer regionalni/nacionalni zakoni to ne omogućavaju</w:t>
            </w:r>
          </w:p>
        </w:tc>
        <w:tc>
          <w:tcPr>
            <w:tcW w:w="851" w:type="dxa"/>
            <w:shd w:val="clear" w:color="auto" w:fill="auto"/>
          </w:tcPr>
          <w:p w14:paraId="21DFBB10" w14:textId="77777777" w:rsidR="00C3355F" w:rsidRPr="00235772" w:rsidRDefault="00C3355F" w:rsidP="007921C5">
            <w:pPr>
              <w:spacing w:before="0" w:after="0"/>
              <w:rPr>
                <w:lang w:val="sr-Latn-RS"/>
              </w:rPr>
            </w:pPr>
          </w:p>
        </w:tc>
      </w:tr>
      <w:tr w:rsidR="00B5581C" w:rsidRPr="00AA0529" w14:paraId="5806096F" w14:textId="77777777" w:rsidTr="000B5150">
        <w:tc>
          <w:tcPr>
            <w:tcW w:w="4536" w:type="dxa"/>
            <w:shd w:val="clear" w:color="auto" w:fill="auto"/>
          </w:tcPr>
          <w:p w14:paraId="7AE86F2F" w14:textId="0BA2A76F" w:rsidR="00B5581C" w:rsidRPr="00235772" w:rsidRDefault="00B5581C" w:rsidP="00B5581C">
            <w:pPr>
              <w:spacing w:before="0" w:after="0"/>
              <w:rPr>
                <w:lang w:val="sr-Latn-RS"/>
              </w:rPr>
            </w:pPr>
            <w:r w:rsidRPr="00235772">
              <w:rPr>
                <w:lang w:val="sr-Latn-RS"/>
              </w:rPr>
              <w:t xml:space="preserve">NE, jer regionalni/nacionalni zakoni to ne omogućavaju, ali </w:t>
            </w:r>
            <w:r w:rsidR="00911F38">
              <w:rPr>
                <w:lang w:val="sr-Latn-RS"/>
              </w:rPr>
              <w:t>JLS</w:t>
            </w:r>
            <w:r w:rsidRPr="00235772">
              <w:rPr>
                <w:lang w:val="sr-Latn-RS"/>
              </w:rPr>
              <w:t xml:space="preserve"> se zalaže za promenu zakona</w:t>
            </w:r>
          </w:p>
        </w:tc>
        <w:tc>
          <w:tcPr>
            <w:tcW w:w="851" w:type="dxa"/>
            <w:shd w:val="clear" w:color="auto" w:fill="auto"/>
          </w:tcPr>
          <w:p w14:paraId="41FE68C4" w14:textId="77777777" w:rsidR="00B5581C" w:rsidRPr="00235772" w:rsidRDefault="00B5581C" w:rsidP="007921C5">
            <w:pPr>
              <w:spacing w:before="0" w:after="0"/>
              <w:rPr>
                <w:lang w:val="sr-Latn-RS"/>
              </w:rPr>
            </w:pPr>
          </w:p>
        </w:tc>
      </w:tr>
      <w:tr w:rsidR="00554157" w:rsidRPr="00235772" w14:paraId="108FEF9A" w14:textId="77777777" w:rsidTr="000B5150">
        <w:tc>
          <w:tcPr>
            <w:tcW w:w="4536" w:type="dxa"/>
            <w:shd w:val="clear" w:color="auto" w:fill="auto"/>
          </w:tcPr>
          <w:p w14:paraId="7AA4C62E" w14:textId="5E217FDD" w:rsidR="00554157" w:rsidRPr="00235772" w:rsidRDefault="00554157" w:rsidP="00B5581C">
            <w:pPr>
              <w:spacing w:before="0" w:after="0"/>
              <w:rPr>
                <w:lang w:val="sr-Latn-RS"/>
              </w:rPr>
            </w:pPr>
            <w:r w:rsidRPr="00235772">
              <w:rPr>
                <w:lang w:val="sr-Latn-RS"/>
              </w:rPr>
              <w:t>NE, iz drugih razloga</w:t>
            </w:r>
          </w:p>
        </w:tc>
        <w:tc>
          <w:tcPr>
            <w:tcW w:w="851" w:type="dxa"/>
            <w:shd w:val="clear" w:color="auto" w:fill="auto"/>
          </w:tcPr>
          <w:p w14:paraId="1E53D144" w14:textId="77777777" w:rsidR="00554157" w:rsidRPr="00235772" w:rsidRDefault="00554157" w:rsidP="007921C5">
            <w:pPr>
              <w:spacing w:before="0" w:after="0"/>
              <w:rPr>
                <w:lang w:val="sr-Latn-RS"/>
              </w:rPr>
            </w:pPr>
          </w:p>
        </w:tc>
      </w:tr>
    </w:tbl>
    <w:p w14:paraId="7CE7AEE0" w14:textId="680601A0" w:rsidR="00CF2D0D" w:rsidRPr="00235772" w:rsidRDefault="00AA3DC2" w:rsidP="005D4B40">
      <w:pPr>
        <w:pStyle w:val="HighlightedredCalibri10ptsred"/>
        <w:rPr>
          <w:b w:val="0"/>
          <w:i/>
          <w:lang w:val="sr-Latn-RS"/>
        </w:rPr>
      </w:pPr>
      <w:r w:rsidRPr="00235772">
        <w:rPr>
          <w:b w:val="0"/>
          <w:i/>
          <w:iCs/>
          <w:lang w:val="sr-Latn-RS"/>
        </w:rPr>
        <w:t xml:space="preserve">Ako je odgovor </w:t>
      </w:r>
      <w:r w:rsidRPr="00235772">
        <w:rPr>
          <w:bCs/>
          <w:i/>
          <w:iCs/>
          <w:lang w:val="sr-Latn-RS"/>
        </w:rPr>
        <w:t>NE</w:t>
      </w:r>
      <w:r w:rsidRPr="00235772">
        <w:rPr>
          <w:b w:val="0"/>
          <w:i/>
          <w:iCs/>
          <w:lang w:val="sr-Latn-RS"/>
        </w:rPr>
        <w:t>, iz drugih razloga, navedite zašto (najviše 800 karaktera)</w:t>
      </w:r>
    </w:p>
    <w:p w14:paraId="553AE528" w14:textId="77777777" w:rsidR="003F6E56" w:rsidRPr="00235772" w:rsidRDefault="003F6E56" w:rsidP="003F6E56">
      <w:pPr>
        <w:pStyle w:val="AnswertextCalibri10pts"/>
        <w:pBdr>
          <w:bottom w:val="dotted" w:sz="4" w:space="1" w:color="auto"/>
          <w:between w:val="dotted" w:sz="4" w:space="1" w:color="auto"/>
        </w:pBdr>
        <w:rPr>
          <w:lang w:val="sr-Latn-RS"/>
        </w:rPr>
      </w:pPr>
    </w:p>
    <w:p w14:paraId="5F2CAF99" w14:textId="77777777" w:rsidR="00394CEC" w:rsidRPr="00235772" w:rsidRDefault="00394CEC" w:rsidP="0016114A">
      <w:pPr>
        <w:pStyle w:val="AnswertextCalibri10pts"/>
        <w:pBdr>
          <w:bottom w:val="dotted" w:sz="4" w:space="1" w:color="auto"/>
          <w:between w:val="none" w:sz="0" w:space="0" w:color="auto"/>
        </w:pBdr>
        <w:rPr>
          <w:lang w:val="sr-Latn-RS"/>
        </w:rPr>
      </w:pPr>
    </w:p>
    <w:p w14:paraId="505973E5" w14:textId="09BFE19D" w:rsidR="00144EF6" w:rsidRPr="00235772" w:rsidRDefault="00CF2D0D"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ima nezavisno konsultativno telo preko kojeg ljudi iz </w:t>
      </w:r>
      <w:r w:rsidR="005228DF">
        <w:rPr>
          <w:lang w:val="sr-Latn-RS"/>
        </w:rPr>
        <w:t>manjinskih/</w:t>
      </w:r>
      <w:r w:rsidRPr="00235772">
        <w:rPr>
          <w:lang w:val="sr-Latn-RS"/>
        </w:rPr>
        <w:t xml:space="preserve">migrantskih zajednica mogu da izraze svoje zabrinutosti i </w:t>
      </w:r>
      <w:r w:rsidR="005228DF">
        <w:rPr>
          <w:lang w:val="sr-Latn-RS"/>
        </w:rPr>
        <w:t xml:space="preserve">konsultuju gradsko veće/opštinsko veće </w:t>
      </w:r>
      <w:r w:rsidRPr="00235772">
        <w:rPr>
          <w:lang w:val="sr-Latn-RS"/>
        </w:rPr>
        <w:t>o pitanjima koja se tiču različitosti i integracije?</w:t>
      </w:r>
    </w:p>
    <w:tbl>
      <w:tblPr>
        <w:tblStyle w:val="TableGrid"/>
        <w:tblpPr w:leftFromText="180" w:rightFromText="180" w:vertAnchor="text" w:tblpY="1"/>
        <w:tblOverlap w:val="never"/>
        <w:tblW w:w="0" w:type="auto"/>
        <w:tblLook w:val="04A0" w:firstRow="1" w:lastRow="0" w:firstColumn="1" w:lastColumn="0" w:noHBand="0" w:noVBand="1"/>
      </w:tblPr>
      <w:tblGrid>
        <w:gridCol w:w="4536"/>
        <w:gridCol w:w="851"/>
      </w:tblGrid>
      <w:tr w:rsidR="00B93FF5" w:rsidRPr="00235772" w14:paraId="2EEEE4A7" w14:textId="77777777" w:rsidTr="00F37194">
        <w:tc>
          <w:tcPr>
            <w:tcW w:w="4536" w:type="dxa"/>
          </w:tcPr>
          <w:p w14:paraId="12C006F0" w14:textId="77777777" w:rsidR="00B93FF5" w:rsidRPr="00235772" w:rsidRDefault="006A5149" w:rsidP="00F37194">
            <w:pPr>
              <w:spacing w:before="0" w:after="0"/>
              <w:rPr>
                <w:lang w:val="sr-Latn-RS"/>
              </w:rPr>
            </w:pPr>
            <w:r w:rsidRPr="00235772">
              <w:rPr>
                <w:lang w:val="sr-Latn-RS"/>
              </w:rPr>
              <w:t>DA, imamo konsultativno telo koje zastupa samo migrante/manjine i/ili njihove organizacije</w:t>
            </w:r>
          </w:p>
        </w:tc>
        <w:tc>
          <w:tcPr>
            <w:tcW w:w="851" w:type="dxa"/>
          </w:tcPr>
          <w:p w14:paraId="6BD6EA7E" w14:textId="77777777" w:rsidR="00B93FF5" w:rsidRPr="00235772" w:rsidRDefault="00B93FF5" w:rsidP="00F37194">
            <w:pPr>
              <w:spacing w:before="0" w:after="0"/>
              <w:rPr>
                <w:lang w:val="sr-Latn-RS"/>
              </w:rPr>
            </w:pPr>
          </w:p>
        </w:tc>
      </w:tr>
      <w:tr w:rsidR="00B93FF5" w:rsidRPr="00235772" w14:paraId="1FAFD14F" w14:textId="77777777" w:rsidTr="00F37194">
        <w:tc>
          <w:tcPr>
            <w:tcW w:w="4536" w:type="dxa"/>
          </w:tcPr>
          <w:p w14:paraId="1DC69E55" w14:textId="097E36A5" w:rsidR="00B93FF5" w:rsidRPr="00235772" w:rsidRDefault="006A5149" w:rsidP="00F37194">
            <w:pPr>
              <w:spacing w:before="0" w:after="0"/>
              <w:rPr>
                <w:lang w:val="sr-Latn-RS"/>
              </w:rPr>
            </w:pPr>
            <w:r w:rsidRPr="00235772">
              <w:rPr>
                <w:lang w:val="sr-Latn-RS"/>
              </w:rPr>
              <w:t>DA, imamo konsultativno telo koje uključuje migrante/manjine, druge građane, kao i relevantne javne institucije, organizacije i stručnjake</w:t>
            </w:r>
          </w:p>
        </w:tc>
        <w:tc>
          <w:tcPr>
            <w:tcW w:w="851" w:type="dxa"/>
          </w:tcPr>
          <w:p w14:paraId="67B4D72D" w14:textId="77777777" w:rsidR="00B93FF5" w:rsidRPr="00235772" w:rsidRDefault="00B93FF5" w:rsidP="00F37194">
            <w:pPr>
              <w:spacing w:before="0" w:after="0"/>
              <w:rPr>
                <w:lang w:val="sr-Latn-RS"/>
              </w:rPr>
            </w:pPr>
          </w:p>
        </w:tc>
      </w:tr>
      <w:tr w:rsidR="00B33FEE" w:rsidRPr="00235772" w14:paraId="56FF2D0C" w14:textId="77777777" w:rsidTr="00F37194">
        <w:tc>
          <w:tcPr>
            <w:tcW w:w="4536" w:type="dxa"/>
          </w:tcPr>
          <w:p w14:paraId="36FD961F" w14:textId="213EFB09" w:rsidR="00B33FEE" w:rsidRPr="00235772" w:rsidRDefault="00B33FEE" w:rsidP="00C11BBA">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 osnivanje takvog tela</w:t>
            </w:r>
          </w:p>
        </w:tc>
        <w:tc>
          <w:tcPr>
            <w:tcW w:w="851" w:type="dxa"/>
          </w:tcPr>
          <w:p w14:paraId="3974F59C" w14:textId="77777777" w:rsidR="00B33FEE" w:rsidRPr="00235772" w:rsidRDefault="00B33FEE" w:rsidP="00F37194">
            <w:pPr>
              <w:spacing w:before="0" w:after="0"/>
              <w:rPr>
                <w:lang w:val="sr-Latn-RS"/>
              </w:rPr>
            </w:pPr>
          </w:p>
        </w:tc>
      </w:tr>
      <w:tr w:rsidR="00B93FF5" w:rsidRPr="00AA0529" w14:paraId="24184607" w14:textId="77777777" w:rsidTr="00F37194">
        <w:tc>
          <w:tcPr>
            <w:tcW w:w="4536" w:type="dxa"/>
          </w:tcPr>
          <w:p w14:paraId="16701B39" w14:textId="77777777" w:rsidR="00B93FF5" w:rsidRPr="00235772" w:rsidRDefault="00B93FF5" w:rsidP="00F37194">
            <w:pPr>
              <w:spacing w:before="0" w:after="0"/>
              <w:rPr>
                <w:lang w:val="sr-Latn-RS"/>
              </w:rPr>
            </w:pPr>
            <w:r w:rsidRPr="00235772">
              <w:rPr>
                <w:lang w:val="sr-Latn-RS"/>
              </w:rPr>
              <w:t>NE, migranti/manjine mogu da izraze svoje zabrinutosti na drugi način (navedite kako)</w:t>
            </w:r>
          </w:p>
        </w:tc>
        <w:tc>
          <w:tcPr>
            <w:tcW w:w="851" w:type="dxa"/>
          </w:tcPr>
          <w:p w14:paraId="65D128D4" w14:textId="77777777" w:rsidR="00B93FF5" w:rsidRPr="00235772" w:rsidRDefault="00B93FF5" w:rsidP="00F37194">
            <w:pPr>
              <w:spacing w:before="0" w:after="0"/>
              <w:rPr>
                <w:lang w:val="sr-Latn-RS"/>
              </w:rPr>
            </w:pPr>
          </w:p>
        </w:tc>
      </w:tr>
      <w:tr w:rsidR="005D3A75" w:rsidRPr="00235772" w14:paraId="0F846A3B" w14:textId="77777777" w:rsidTr="00F37194">
        <w:tc>
          <w:tcPr>
            <w:tcW w:w="4536" w:type="dxa"/>
          </w:tcPr>
          <w:p w14:paraId="52433B6E" w14:textId="77777777" w:rsidR="005D3A75" w:rsidRPr="00235772" w:rsidRDefault="00086808" w:rsidP="00F37194">
            <w:pPr>
              <w:spacing w:before="0" w:after="0"/>
              <w:rPr>
                <w:lang w:val="sr-Latn-RS"/>
              </w:rPr>
            </w:pPr>
            <w:r w:rsidRPr="00235772">
              <w:rPr>
                <w:lang w:val="sr-Latn-RS"/>
              </w:rPr>
              <w:t>NE</w:t>
            </w:r>
          </w:p>
        </w:tc>
        <w:tc>
          <w:tcPr>
            <w:tcW w:w="851" w:type="dxa"/>
          </w:tcPr>
          <w:p w14:paraId="784BD056" w14:textId="77777777" w:rsidR="005D3A75" w:rsidRPr="00235772" w:rsidRDefault="005D3A75" w:rsidP="00F37194">
            <w:pPr>
              <w:spacing w:before="0" w:after="0"/>
              <w:rPr>
                <w:lang w:val="sr-Latn-RS"/>
              </w:rPr>
            </w:pPr>
          </w:p>
        </w:tc>
      </w:tr>
    </w:tbl>
    <w:p w14:paraId="65EC1DFE" w14:textId="77777777" w:rsidR="00434A4F" w:rsidRPr="00235772" w:rsidRDefault="00F37194" w:rsidP="00434A4F">
      <w:pPr>
        <w:pStyle w:val="HighlightedredCalibri10ptsred"/>
        <w:rPr>
          <w:lang w:val="sr-Latn-RS"/>
        </w:rPr>
      </w:pPr>
      <w:r w:rsidRPr="00235772">
        <w:rPr>
          <w:rStyle w:val="CommentReference"/>
          <w:b w:val="0"/>
          <w:lang w:val="sr-Latn-RS"/>
        </w:rPr>
        <w:br w:type="textWrapping" w:clear="all"/>
      </w:r>
    </w:p>
    <w:p w14:paraId="2E477AD5" w14:textId="08314830" w:rsidR="00434A4F" w:rsidRPr="00235772" w:rsidRDefault="00434A4F" w:rsidP="00434A4F">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xml:space="preserve">, molimo da navedete da li konsultativno telo može da utiče na </w:t>
      </w:r>
      <w:r w:rsidR="005228DF">
        <w:rPr>
          <w:b w:val="0"/>
          <w:i/>
          <w:iCs/>
          <w:lang w:val="sr-Latn-RS"/>
        </w:rPr>
        <w:t xml:space="preserve">javne </w:t>
      </w:r>
      <w:r w:rsidRPr="00235772">
        <w:rPr>
          <w:b w:val="0"/>
          <w:i/>
          <w:iCs/>
          <w:lang w:val="sr-Latn-RS"/>
        </w:rPr>
        <w:t xml:space="preserve">politike </w:t>
      </w:r>
      <w:r w:rsidR="005228DF">
        <w:rPr>
          <w:b w:val="0"/>
          <w:i/>
          <w:iCs/>
          <w:lang w:val="sr-Latn-RS"/>
        </w:rPr>
        <w:t xml:space="preserve">JLS </w:t>
      </w:r>
      <w:r w:rsidRPr="00235772">
        <w:rPr>
          <w:b w:val="0"/>
          <w:i/>
          <w:iCs/>
          <w:lang w:val="sr-Latn-RS"/>
        </w:rPr>
        <w:t>i navedite primer koji potvrđuje vaš odgovor (najviše 800 karaktera)</w:t>
      </w:r>
    </w:p>
    <w:p w14:paraId="68117421" w14:textId="77777777" w:rsidR="003F6E56" w:rsidRPr="00235772" w:rsidRDefault="003F6E56" w:rsidP="003F6E56">
      <w:pPr>
        <w:pStyle w:val="AnswertextCalibri10pts"/>
        <w:pBdr>
          <w:bottom w:val="dotted" w:sz="4" w:space="1" w:color="auto"/>
          <w:between w:val="dotted" w:sz="4" w:space="1" w:color="auto"/>
        </w:pBdr>
        <w:rPr>
          <w:lang w:val="sr-Latn-RS"/>
        </w:rPr>
      </w:pPr>
    </w:p>
    <w:p w14:paraId="074003E4" w14:textId="77777777" w:rsidR="00434A4F" w:rsidRPr="00235772" w:rsidRDefault="00434A4F" w:rsidP="00434A4F">
      <w:pPr>
        <w:pStyle w:val="AnswertextCalibri10pts"/>
        <w:pBdr>
          <w:bottom w:val="dotted" w:sz="4" w:space="1" w:color="auto"/>
          <w:between w:val="none" w:sz="0" w:space="0" w:color="auto"/>
        </w:pBdr>
        <w:rPr>
          <w:lang w:val="sr-Latn-RS"/>
        </w:rPr>
      </w:pPr>
    </w:p>
    <w:p w14:paraId="3DE1F262" w14:textId="65AB0A97" w:rsidR="00CF2D0D" w:rsidRPr="00235772" w:rsidRDefault="00CF2D0D" w:rsidP="006B1E98">
      <w:pPr>
        <w:pStyle w:val="QuestionsICCquestionnairelevel1"/>
        <w:rPr>
          <w:lang w:val="sr-Latn-RS"/>
        </w:rPr>
      </w:pPr>
      <w:r w:rsidRPr="00235772">
        <w:rPr>
          <w:lang w:val="sr-Latn-RS"/>
        </w:rPr>
        <w:t xml:space="preserve">Da li postoji standard za zastupanje osoba iz </w:t>
      </w:r>
      <w:bookmarkStart w:id="1" w:name="_Hlk175389908"/>
      <w:r w:rsidR="005228DF" w:rsidRPr="00235772">
        <w:rPr>
          <w:lang w:val="sr-Latn-RS"/>
        </w:rPr>
        <w:t>manjinskih</w:t>
      </w:r>
      <w:r w:rsidR="005228DF">
        <w:rPr>
          <w:lang w:val="sr-Latn-RS"/>
        </w:rPr>
        <w:t>/</w:t>
      </w:r>
      <w:r w:rsidRPr="00235772">
        <w:rPr>
          <w:lang w:val="sr-Latn-RS"/>
        </w:rPr>
        <w:t xml:space="preserve">migrantskih </w:t>
      </w:r>
      <w:bookmarkEnd w:id="1"/>
      <w:r w:rsidRPr="00235772">
        <w:rPr>
          <w:lang w:val="sr-Latn-RS"/>
        </w:rPr>
        <w:t>zajednica u obaveznim odborima koji nadgledaju rad škola i/ili javnih službi?</w:t>
      </w:r>
    </w:p>
    <w:tbl>
      <w:tblPr>
        <w:tblStyle w:val="TableGrid"/>
        <w:tblW w:w="0" w:type="auto"/>
        <w:tblInd w:w="108" w:type="dxa"/>
        <w:tblLook w:val="04A0" w:firstRow="1" w:lastRow="0" w:firstColumn="1" w:lastColumn="0" w:noHBand="0" w:noVBand="1"/>
      </w:tblPr>
      <w:tblGrid>
        <w:gridCol w:w="4536"/>
        <w:gridCol w:w="851"/>
      </w:tblGrid>
      <w:tr w:rsidR="00B93FF5" w:rsidRPr="00235772" w14:paraId="69E5BE37" w14:textId="77777777" w:rsidTr="007921C5">
        <w:tc>
          <w:tcPr>
            <w:tcW w:w="4536" w:type="dxa"/>
          </w:tcPr>
          <w:p w14:paraId="201C680E" w14:textId="77777777" w:rsidR="00B93FF5" w:rsidRPr="00235772" w:rsidRDefault="00B93FF5" w:rsidP="007921C5">
            <w:pPr>
              <w:spacing w:before="0" w:after="0"/>
              <w:rPr>
                <w:lang w:val="sr-Latn-RS"/>
              </w:rPr>
            </w:pPr>
            <w:r w:rsidRPr="00235772">
              <w:rPr>
                <w:lang w:val="sr-Latn-RS"/>
              </w:rPr>
              <w:t>DA</w:t>
            </w:r>
          </w:p>
        </w:tc>
        <w:tc>
          <w:tcPr>
            <w:tcW w:w="851" w:type="dxa"/>
          </w:tcPr>
          <w:p w14:paraId="7CD09B60" w14:textId="77777777" w:rsidR="00B93FF5" w:rsidRPr="00235772" w:rsidRDefault="00B93FF5" w:rsidP="007921C5">
            <w:pPr>
              <w:spacing w:before="0" w:after="0"/>
              <w:rPr>
                <w:lang w:val="sr-Latn-RS"/>
              </w:rPr>
            </w:pPr>
          </w:p>
        </w:tc>
      </w:tr>
      <w:tr w:rsidR="00B93FF5" w:rsidRPr="00235772" w14:paraId="15D680BC" w14:textId="77777777" w:rsidTr="007921C5">
        <w:tc>
          <w:tcPr>
            <w:tcW w:w="4536" w:type="dxa"/>
          </w:tcPr>
          <w:p w14:paraId="2DBF2610" w14:textId="77777777" w:rsidR="00B93FF5" w:rsidRPr="00235772" w:rsidRDefault="006A5149" w:rsidP="007921C5">
            <w:pPr>
              <w:spacing w:before="0" w:after="0"/>
              <w:rPr>
                <w:lang w:val="sr-Latn-RS"/>
              </w:rPr>
            </w:pPr>
            <w:r w:rsidRPr="00235772">
              <w:rPr>
                <w:lang w:val="sr-Latn-RS"/>
              </w:rPr>
              <w:t>NE</w:t>
            </w:r>
          </w:p>
        </w:tc>
        <w:tc>
          <w:tcPr>
            <w:tcW w:w="851" w:type="dxa"/>
          </w:tcPr>
          <w:p w14:paraId="192404BD" w14:textId="77777777" w:rsidR="00B93FF5" w:rsidRPr="00235772" w:rsidRDefault="00B93FF5" w:rsidP="007921C5">
            <w:pPr>
              <w:spacing w:before="0" w:after="0"/>
              <w:rPr>
                <w:lang w:val="sr-Latn-RS"/>
              </w:rPr>
            </w:pPr>
          </w:p>
        </w:tc>
      </w:tr>
      <w:tr w:rsidR="00B93FF5" w:rsidRPr="00AA0529" w14:paraId="43DD8821" w14:textId="77777777" w:rsidTr="007921C5">
        <w:tc>
          <w:tcPr>
            <w:tcW w:w="4536" w:type="dxa"/>
          </w:tcPr>
          <w:p w14:paraId="61155701" w14:textId="77777777" w:rsidR="00B93FF5" w:rsidRPr="00235772" w:rsidRDefault="006A5149" w:rsidP="008B2E61">
            <w:pPr>
              <w:spacing w:before="0" w:after="0"/>
              <w:rPr>
                <w:lang w:val="sr-Latn-RS"/>
              </w:rPr>
            </w:pPr>
            <w:r w:rsidRPr="00235772">
              <w:rPr>
                <w:lang w:val="sr-Latn-RS"/>
              </w:rPr>
              <w:t>Nije primenljivo. Ovo je uređeno na regionalnom/nacionalnom nivou</w:t>
            </w:r>
          </w:p>
        </w:tc>
        <w:tc>
          <w:tcPr>
            <w:tcW w:w="851" w:type="dxa"/>
          </w:tcPr>
          <w:p w14:paraId="0AB7AFBC" w14:textId="77777777" w:rsidR="00B93FF5" w:rsidRPr="00235772" w:rsidRDefault="00B93FF5" w:rsidP="007921C5">
            <w:pPr>
              <w:spacing w:before="0" w:after="0"/>
              <w:rPr>
                <w:lang w:val="sr-Latn-RS"/>
              </w:rPr>
            </w:pPr>
          </w:p>
        </w:tc>
      </w:tr>
      <w:tr w:rsidR="00B5581C" w:rsidRPr="00AA0529" w14:paraId="38527342" w14:textId="77777777" w:rsidTr="000B5150">
        <w:tc>
          <w:tcPr>
            <w:tcW w:w="4536" w:type="dxa"/>
            <w:shd w:val="clear" w:color="auto" w:fill="auto"/>
          </w:tcPr>
          <w:p w14:paraId="24BC22BF" w14:textId="63697B51" w:rsidR="00B5581C" w:rsidRPr="00235772" w:rsidRDefault="00B5581C" w:rsidP="008B2E61">
            <w:pPr>
              <w:spacing w:before="0" w:after="0"/>
              <w:rPr>
                <w:lang w:val="sr-Latn-RS"/>
              </w:rPr>
            </w:pPr>
            <w:r w:rsidRPr="00235772">
              <w:rPr>
                <w:lang w:val="sr-Latn-RS"/>
              </w:rPr>
              <w:t>Nije primenljivo. Ovo je uređeno na regionalnom/nacionalnom nivou</w:t>
            </w:r>
            <w:r w:rsidRPr="00235772">
              <w:rPr>
                <w:color w:val="auto"/>
                <w:lang w:val="sr-Latn-RS"/>
              </w:rPr>
              <w:t xml:space="preserve"> ali </w:t>
            </w:r>
            <w:r w:rsidR="00911F38">
              <w:rPr>
                <w:color w:val="auto"/>
                <w:lang w:val="sr-Latn-RS"/>
              </w:rPr>
              <w:t>JLS</w:t>
            </w:r>
            <w:r w:rsidRPr="00235772">
              <w:rPr>
                <w:color w:val="auto"/>
                <w:lang w:val="sr-Latn-RS"/>
              </w:rPr>
              <w:t xml:space="preserve"> se zalaže za veće nadležnosti u ovom pogledu</w:t>
            </w:r>
          </w:p>
        </w:tc>
        <w:tc>
          <w:tcPr>
            <w:tcW w:w="851" w:type="dxa"/>
            <w:shd w:val="clear" w:color="auto" w:fill="auto"/>
          </w:tcPr>
          <w:p w14:paraId="608DBB2C" w14:textId="77777777" w:rsidR="00B5581C" w:rsidRPr="00235772" w:rsidRDefault="00B5581C" w:rsidP="007921C5">
            <w:pPr>
              <w:spacing w:before="0" w:after="0"/>
              <w:rPr>
                <w:lang w:val="sr-Latn-RS"/>
              </w:rPr>
            </w:pPr>
          </w:p>
        </w:tc>
      </w:tr>
    </w:tbl>
    <w:p w14:paraId="4E1C7082" w14:textId="50BEBB73" w:rsidR="002E5AA0" w:rsidRPr="00235772" w:rsidRDefault="002E5AA0" w:rsidP="002E5AA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500 karaktera)</w:t>
      </w:r>
    </w:p>
    <w:p w14:paraId="4C04669F" w14:textId="77777777" w:rsidR="003F6E56" w:rsidRPr="00235772" w:rsidRDefault="003F6E56" w:rsidP="003F6E56">
      <w:pPr>
        <w:pStyle w:val="AnswertextCalibri10pts"/>
        <w:pBdr>
          <w:bottom w:val="dotted" w:sz="4" w:space="1" w:color="auto"/>
          <w:between w:val="dotted" w:sz="4" w:space="1" w:color="auto"/>
        </w:pBdr>
        <w:rPr>
          <w:lang w:val="sr-Latn-RS"/>
        </w:rPr>
      </w:pPr>
    </w:p>
    <w:p w14:paraId="34151AA5" w14:textId="77777777" w:rsidR="002E5AA0" w:rsidRPr="00235772" w:rsidRDefault="002E5AA0" w:rsidP="002E5AA0">
      <w:pPr>
        <w:pStyle w:val="AnswertextCalibri10pts"/>
        <w:pBdr>
          <w:bottom w:val="dotted" w:sz="4" w:space="1" w:color="auto"/>
          <w:between w:val="none" w:sz="0" w:space="0" w:color="auto"/>
        </w:pBdr>
        <w:rPr>
          <w:lang w:val="sr-Latn-RS"/>
        </w:rPr>
      </w:pPr>
    </w:p>
    <w:p w14:paraId="28AC099B" w14:textId="5F5030B9" w:rsidR="00CF2D0D" w:rsidRPr="00235772" w:rsidRDefault="008B2E61"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sprovodi inicijative koje podstiču ljude iz </w:t>
      </w:r>
      <w:r w:rsidR="005228DF" w:rsidRPr="00235772">
        <w:rPr>
          <w:lang w:val="sr-Latn-RS"/>
        </w:rPr>
        <w:t>manjinskih</w:t>
      </w:r>
      <w:r w:rsidR="005228DF">
        <w:rPr>
          <w:lang w:val="sr-Latn-RS"/>
        </w:rPr>
        <w:t>/</w:t>
      </w:r>
      <w:r w:rsidR="005228DF" w:rsidRPr="00235772">
        <w:rPr>
          <w:lang w:val="sr-Latn-RS"/>
        </w:rPr>
        <w:t xml:space="preserve">migrantskih </w:t>
      </w:r>
      <w:r w:rsidRPr="00235772">
        <w:rPr>
          <w:lang w:val="sr-Latn-RS"/>
        </w:rPr>
        <w:t>zajednica da učestvuju u političkom životu?</w:t>
      </w:r>
    </w:p>
    <w:tbl>
      <w:tblPr>
        <w:tblStyle w:val="TableGrid"/>
        <w:tblW w:w="0" w:type="auto"/>
        <w:tblInd w:w="108" w:type="dxa"/>
        <w:tblLook w:val="04A0" w:firstRow="1" w:lastRow="0" w:firstColumn="1" w:lastColumn="0" w:noHBand="0" w:noVBand="1"/>
      </w:tblPr>
      <w:tblGrid>
        <w:gridCol w:w="4536"/>
        <w:gridCol w:w="851"/>
      </w:tblGrid>
      <w:tr w:rsidR="00B93FF5" w:rsidRPr="00235772" w14:paraId="521992D9" w14:textId="77777777" w:rsidTr="007921C5">
        <w:tc>
          <w:tcPr>
            <w:tcW w:w="4536" w:type="dxa"/>
          </w:tcPr>
          <w:p w14:paraId="6AF934BB" w14:textId="5DF342DE" w:rsidR="00B93FF5" w:rsidRPr="00235772" w:rsidRDefault="006E315F" w:rsidP="007921C5">
            <w:pPr>
              <w:spacing w:before="0" w:after="0"/>
              <w:rPr>
                <w:lang w:val="sr-Latn-RS"/>
              </w:rPr>
            </w:pPr>
            <w:r w:rsidRPr="00235772">
              <w:rPr>
                <w:lang w:val="sr-Latn-RS"/>
              </w:rPr>
              <w:t>DA, redovno</w:t>
            </w:r>
          </w:p>
        </w:tc>
        <w:tc>
          <w:tcPr>
            <w:tcW w:w="851" w:type="dxa"/>
          </w:tcPr>
          <w:p w14:paraId="7568D753" w14:textId="77777777" w:rsidR="00B93FF5" w:rsidRPr="00235772" w:rsidRDefault="00B93FF5" w:rsidP="007921C5">
            <w:pPr>
              <w:spacing w:before="0" w:after="0"/>
              <w:rPr>
                <w:lang w:val="sr-Latn-RS"/>
              </w:rPr>
            </w:pPr>
          </w:p>
        </w:tc>
      </w:tr>
      <w:tr w:rsidR="00B93FF5" w:rsidRPr="00235772" w14:paraId="3DA2CA8C" w14:textId="77777777" w:rsidTr="007921C5">
        <w:tc>
          <w:tcPr>
            <w:tcW w:w="4536" w:type="dxa"/>
          </w:tcPr>
          <w:p w14:paraId="3A2366E0" w14:textId="21C7AD25" w:rsidR="00B93FF5" w:rsidRPr="00235772" w:rsidRDefault="00F73BFD" w:rsidP="007921C5">
            <w:pPr>
              <w:spacing w:before="0" w:after="0"/>
              <w:rPr>
                <w:lang w:val="sr-Latn-RS"/>
              </w:rPr>
            </w:pPr>
            <w:r w:rsidRPr="00235772">
              <w:rPr>
                <w:lang w:val="sr-Latn-RS"/>
              </w:rPr>
              <w:t>DA, ponekad</w:t>
            </w:r>
          </w:p>
        </w:tc>
        <w:tc>
          <w:tcPr>
            <w:tcW w:w="851" w:type="dxa"/>
          </w:tcPr>
          <w:p w14:paraId="7B2E6342" w14:textId="77777777" w:rsidR="00B93FF5" w:rsidRPr="00235772" w:rsidRDefault="00B93FF5" w:rsidP="007921C5">
            <w:pPr>
              <w:spacing w:before="0" w:after="0"/>
              <w:rPr>
                <w:lang w:val="sr-Latn-RS"/>
              </w:rPr>
            </w:pPr>
          </w:p>
        </w:tc>
      </w:tr>
      <w:tr w:rsidR="00B93FF5" w:rsidRPr="00235772" w14:paraId="269A5061" w14:textId="77777777" w:rsidTr="007921C5">
        <w:tc>
          <w:tcPr>
            <w:tcW w:w="4536" w:type="dxa"/>
          </w:tcPr>
          <w:p w14:paraId="2941222B" w14:textId="77777777" w:rsidR="00B93FF5" w:rsidRPr="00235772" w:rsidRDefault="006A5149" w:rsidP="007921C5">
            <w:pPr>
              <w:spacing w:before="0" w:after="0"/>
              <w:rPr>
                <w:lang w:val="sr-Latn-RS"/>
              </w:rPr>
            </w:pPr>
            <w:r w:rsidRPr="00235772">
              <w:rPr>
                <w:lang w:val="sr-Latn-RS"/>
              </w:rPr>
              <w:t>NE, ali to rade druge organizacije</w:t>
            </w:r>
          </w:p>
        </w:tc>
        <w:tc>
          <w:tcPr>
            <w:tcW w:w="851" w:type="dxa"/>
          </w:tcPr>
          <w:p w14:paraId="42C8A622" w14:textId="77777777" w:rsidR="00B93FF5" w:rsidRPr="00235772" w:rsidRDefault="00B93FF5" w:rsidP="007921C5">
            <w:pPr>
              <w:spacing w:before="0" w:after="0"/>
              <w:rPr>
                <w:lang w:val="sr-Latn-RS"/>
              </w:rPr>
            </w:pPr>
          </w:p>
        </w:tc>
      </w:tr>
      <w:tr w:rsidR="008B2E61" w:rsidRPr="00235772" w14:paraId="161D705C" w14:textId="77777777" w:rsidTr="007921C5">
        <w:tc>
          <w:tcPr>
            <w:tcW w:w="4536" w:type="dxa"/>
          </w:tcPr>
          <w:p w14:paraId="090A4D8B" w14:textId="77777777" w:rsidR="008B2E61" w:rsidRPr="00235772" w:rsidRDefault="008B2E61" w:rsidP="007921C5">
            <w:pPr>
              <w:spacing w:before="0" w:after="0"/>
              <w:rPr>
                <w:lang w:val="sr-Latn-RS"/>
              </w:rPr>
            </w:pPr>
            <w:r w:rsidRPr="00235772">
              <w:rPr>
                <w:lang w:val="sr-Latn-RS"/>
              </w:rPr>
              <w:t>NE</w:t>
            </w:r>
          </w:p>
        </w:tc>
        <w:tc>
          <w:tcPr>
            <w:tcW w:w="851" w:type="dxa"/>
          </w:tcPr>
          <w:p w14:paraId="6B4D78BA" w14:textId="77777777" w:rsidR="008B2E61" w:rsidRPr="00235772" w:rsidRDefault="008B2E61" w:rsidP="007921C5">
            <w:pPr>
              <w:spacing w:before="0" w:after="0"/>
              <w:rPr>
                <w:lang w:val="sr-Latn-RS"/>
              </w:rPr>
            </w:pPr>
          </w:p>
        </w:tc>
      </w:tr>
    </w:tbl>
    <w:p w14:paraId="7FC99027" w14:textId="34E54778" w:rsidR="00AE6E38" w:rsidRPr="00235772" w:rsidRDefault="00AE6E38" w:rsidP="00AE6E38">
      <w:pPr>
        <w:pStyle w:val="HighlightedredCalibri10ptsred"/>
        <w:jc w:val="both"/>
        <w:rPr>
          <w:b w:val="0"/>
          <w:i/>
          <w:lang w:val="sr-Latn-RS"/>
        </w:rPr>
      </w:pPr>
      <w:r w:rsidRPr="00235772">
        <w:rPr>
          <w:b w:val="0"/>
          <w:i/>
          <w:iCs/>
          <w:lang w:val="sr-Latn-RS"/>
        </w:rPr>
        <w:t xml:space="preserve">Na primer, organizovanjem sajmova koji ljudima iz </w:t>
      </w:r>
      <w:r w:rsidR="005228DF" w:rsidRPr="00235772">
        <w:rPr>
          <w:lang w:val="sr-Latn-RS"/>
        </w:rPr>
        <w:t>manjinskih</w:t>
      </w:r>
      <w:r w:rsidR="005228DF">
        <w:rPr>
          <w:lang w:val="sr-Latn-RS"/>
        </w:rPr>
        <w:t>/</w:t>
      </w:r>
      <w:r w:rsidR="005228DF" w:rsidRPr="00235772">
        <w:rPr>
          <w:lang w:val="sr-Latn-RS"/>
        </w:rPr>
        <w:t xml:space="preserve">migrantskih </w:t>
      </w:r>
      <w:r w:rsidRPr="00235772">
        <w:rPr>
          <w:b w:val="0"/>
          <w:i/>
          <w:iCs/>
          <w:lang w:val="sr-Latn-RS"/>
        </w:rPr>
        <w:t xml:space="preserve">zajednica omogućavaju da se sastanu i diskutuju o pitanjima politike i programima sa predstavnicima lokalnih političkih stranaka pred lokalne izbore, kroz dodelu obaveznih mesta ljudima iz </w:t>
      </w:r>
      <w:r w:rsidR="005228DF" w:rsidRPr="00235772">
        <w:rPr>
          <w:lang w:val="sr-Latn-RS"/>
        </w:rPr>
        <w:t>manjinsk</w:t>
      </w:r>
      <w:r w:rsidR="005228DF">
        <w:rPr>
          <w:lang w:val="sr-Latn-RS"/>
        </w:rPr>
        <w:t>e/</w:t>
      </w:r>
      <w:r w:rsidR="005228DF" w:rsidRPr="00235772">
        <w:rPr>
          <w:lang w:val="sr-Latn-RS"/>
        </w:rPr>
        <w:t>migrantsk</w:t>
      </w:r>
      <w:r w:rsidR="005228DF">
        <w:rPr>
          <w:lang w:val="sr-Latn-RS"/>
        </w:rPr>
        <w:t>e</w:t>
      </w:r>
      <w:r w:rsidR="005228DF" w:rsidRPr="00235772">
        <w:rPr>
          <w:lang w:val="sr-Latn-RS"/>
        </w:rPr>
        <w:t xml:space="preserve"> </w:t>
      </w:r>
      <w:r w:rsidRPr="00235772">
        <w:rPr>
          <w:b w:val="0"/>
          <w:i/>
          <w:iCs/>
          <w:lang w:val="sr-Latn-RS"/>
        </w:rPr>
        <w:t>zajednice u upravnim odborima ili savetima koji upravljaju demokratskim inicijativama, kroz uspostavljanje i osnaživanje parlamenata mladih koji predstavljaju razn</w:t>
      </w:r>
      <w:r w:rsidR="005228DF">
        <w:rPr>
          <w:b w:val="0"/>
          <w:i/>
          <w:iCs/>
          <w:lang w:val="sr-Latn-RS"/>
        </w:rPr>
        <w:t xml:space="preserve">ličitost </w:t>
      </w:r>
      <w:r w:rsidRPr="00235772">
        <w:rPr>
          <w:b w:val="0"/>
          <w:i/>
          <w:iCs/>
          <w:lang w:val="sr-Latn-RS"/>
        </w:rPr>
        <w:t>mladih, kroz uvođenje pozicije gradskog savetnika sa statusom posmatrača kojeg imenuju strani državljani koji žive u gradu, kroz uspostavljanje saveta ili odbora koji okupljaju predstavnike migrantske/manjinske zajednice koji uživaju poverenje zajednice i koji su posvećeni interkulturalnoj interakciji itd.</w:t>
      </w:r>
    </w:p>
    <w:p w14:paraId="4444003A" w14:textId="77777777" w:rsidR="00AE6E38" w:rsidRPr="00235772" w:rsidRDefault="00AE6E38" w:rsidP="001F4DFE">
      <w:pPr>
        <w:pStyle w:val="HighlightedredCalibri10ptsred"/>
        <w:jc w:val="both"/>
        <w:rPr>
          <w:b w:val="0"/>
          <w:i/>
          <w:lang w:val="sr-Latn-RS"/>
        </w:rPr>
      </w:pPr>
    </w:p>
    <w:p w14:paraId="026C2569" w14:textId="3077E17B" w:rsidR="00CF2D0D" w:rsidRPr="00235772" w:rsidRDefault="006E315F"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7453B8AE" w14:textId="77777777" w:rsidR="003F6E56" w:rsidRPr="00235772" w:rsidRDefault="003F6E56" w:rsidP="003F6E56">
      <w:pPr>
        <w:pStyle w:val="AnswertextCalibri10pts"/>
        <w:pBdr>
          <w:bottom w:val="dotted" w:sz="4" w:space="1" w:color="auto"/>
          <w:between w:val="dotted" w:sz="4" w:space="1" w:color="auto"/>
        </w:pBdr>
        <w:rPr>
          <w:lang w:val="sr-Latn-RS"/>
        </w:rPr>
      </w:pPr>
    </w:p>
    <w:p w14:paraId="09E3D22A" w14:textId="77777777" w:rsidR="00394CEC" w:rsidRPr="00235772" w:rsidRDefault="00394CEC" w:rsidP="0016114A">
      <w:pPr>
        <w:pStyle w:val="AnswertextCalibri10pts"/>
        <w:pBdr>
          <w:bottom w:val="dotted" w:sz="4" w:space="1" w:color="auto"/>
          <w:between w:val="none" w:sz="0" w:space="0" w:color="auto"/>
        </w:pBdr>
        <w:rPr>
          <w:lang w:val="sr-Latn-RS"/>
        </w:rPr>
      </w:pPr>
    </w:p>
    <w:p w14:paraId="3E3FA8BE" w14:textId="07233A1A" w:rsidR="00CF2D0D" w:rsidRPr="00235772" w:rsidRDefault="002B1BDB" w:rsidP="002B1BDB">
      <w:pPr>
        <w:pStyle w:val="MainsectionsCalibri14ptsboldlettered"/>
        <w:rPr>
          <w:lang w:val="sr-Latn-RS"/>
        </w:rPr>
      </w:pPr>
      <w:r w:rsidRPr="00235772">
        <w:rPr>
          <w:bCs/>
          <w:lang w:val="sr-Latn-RS"/>
        </w:rPr>
        <w:t>X</w:t>
      </w:r>
      <w:r w:rsidRPr="00235772">
        <w:rPr>
          <w:bCs/>
          <w:lang w:val="sr-Latn-RS"/>
        </w:rPr>
        <w:tab/>
        <w:t>Borba protiv diskriminacije</w:t>
      </w:r>
    </w:p>
    <w:p w14:paraId="45184643" w14:textId="18B7C5B4" w:rsidR="009E0BDD" w:rsidRPr="00235772" w:rsidRDefault="00443307" w:rsidP="00443307">
      <w:pPr>
        <w:jc w:val="both"/>
        <w:rPr>
          <w:lang w:val="sr-Latn-RS"/>
        </w:rPr>
      </w:pPr>
      <w:r w:rsidRPr="00235772">
        <w:rPr>
          <w:lang w:val="sr-Latn-RS"/>
        </w:rPr>
        <w:t xml:space="preserve">Rasizam, ksenofobija, homofobija, netolerancija određenih verskih grupa, rodna diskriminacija, predrasude i etnocentrizam omogućavaju negovanje diskriminatornih stavova i praksi. Oni često opstaju u svesti ljudi uprkos zakonima koji zabranjuju diskriminaciju pojedinaca ili grupa po osnovu rase, boje, jezika, veroispovesti, državljanstva, nacionalnog/etničkog porekla ili seksualne orijentacije. </w:t>
      </w:r>
      <w:r w:rsidR="00017CBF" w:rsidRPr="00235772">
        <w:rPr>
          <w:lang w:val="sr-Latn-RS"/>
        </w:rPr>
        <w:t>Interkulturaln</w:t>
      </w:r>
      <w:r w:rsidR="00017CBF">
        <w:rPr>
          <w:lang w:val="sr-Latn-RS"/>
        </w:rPr>
        <w:t>a JLS</w:t>
      </w:r>
      <w:r w:rsidRPr="00235772">
        <w:rPr>
          <w:lang w:val="sr-Latn-RS"/>
        </w:rPr>
        <w:t xml:space="preserve"> ulaže krajnje napore kako bi </w:t>
      </w:r>
      <w:r w:rsidR="00017CBF" w:rsidRPr="00235772">
        <w:rPr>
          <w:lang w:val="sr-Latn-RS"/>
        </w:rPr>
        <w:t>obezbedi</w:t>
      </w:r>
      <w:r w:rsidR="00017CBF">
        <w:rPr>
          <w:lang w:val="sr-Latn-RS"/>
        </w:rPr>
        <w:t>la</w:t>
      </w:r>
      <w:r w:rsidR="00017CBF" w:rsidRPr="00235772">
        <w:rPr>
          <w:lang w:val="sr-Latn-RS"/>
        </w:rPr>
        <w:t xml:space="preserve"> </w:t>
      </w:r>
      <w:r w:rsidRPr="00235772">
        <w:rPr>
          <w:lang w:val="sr-Latn-RS"/>
        </w:rPr>
        <w:t xml:space="preserve">borbu protiv diskriminacije u svim svojim </w:t>
      </w:r>
      <w:r w:rsidR="00017CBF">
        <w:rPr>
          <w:lang w:val="sr-Latn-RS"/>
        </w:rPr>
        <w:t xml:space="preserve">javnim </w:t>
      </w:r>
      <w:r w:rsidRPr="00235772">
        <w:rPr>
          <w:lang w:val="sr-Latn-RS"/>
        </w:rPr>
        <w:t xml:space="preserve">politikama, programima i aktivnostima. </w:t>
      </w:r>
      <w:r w:rsidR="00017CBF">
        <w:rPr>
          <w:lang w:val="sr-Latn-RS"/>
        </w:rPr>
        <w:t xml:space="preserve">JLS </w:t>
      </w:r>
      <w:r w:rsidRPr="00235772">
        <w:rPr>
          <w:lang w:val="sr-Latn-RS"/>
        </w:rPr>
        <w:t xml:space="preserve">radi u partnerstvu sa organizacijama civilnog društva i drugim institucijama koje se bore protiv diskriminacije i nude podršku i odštetu žrtvama. </w:t>
      </w:r>
      <w:r w:rsidR="00017CBF">
        <w:rPr>
          <w:lang w:val="sr-Latn-RS"/>
        </w:rPr>
        <w:t xml:space="preserve">JLS </w:t>
      </w:r>
      <w:r w:rsidRPr="00235772">
        <w:rPr>
          <w:lang w:val="sr-Latn-RS"/>
        </w:rPr>
        <w:t>takođe naširoko komunicira o rizicima koje diskriminacija donosi u pogledu socijalne kohezije, kvaliteta života i lokalne ekonomije.</w:t>
      </w:r>
    </w:p>
    <w:p w14:paraId="2B395F23" w14:textId="5A2819F9" w:rsidR="00FE57F4" w:rsidRPr="00235772" w:rsidRDefault="00FE57F4" w:rsidP="006B1E98">
      <w:pPr>
        <w:pStyle w:val="QuestionsICCquestionnairelevel1"/>
        <w:rPr>
          <w:lang w:val="sr-Latn-RS"/>
        </w:rPr>
      </w:pPr>
      <w:r w:rsidRPr="00235772">
        <w:rPr>
          <w:lang w:val="sr-Latn-RS"/>
        </w:rPr>
        <w:t xml:space="preserve">Da li je </w:t>
      </w:r>
      <w:r w:rsidR="001116AF">
        <w:rPr>
          <w:lang w:val="sr-Latn-RS"/>
        </w:rPr>
        <w:t>JLS</w:t>
      </w:r>
      <w:r w:rsidRPr="00235772">
        <w:rPr>
          <w:lang w:val="sr-Latn-RS"/>
        </w:rPr>
        <w:t xml:space="preserve"> izvršio sistematsku reviziju svih propisa </w:t>
      </w:r>
      <w:r w:rsidR="00017CBF">
        <w:rPr>
          <w:lang w:val="sr-Latn-RS"/>
        </w:rPr>
        <w:t xml:space="preserve">na nivou JLS </w:t>
      </w:r>
      <w:r w:rsidRPr="00235772">
        <w:rPr>
          <w:lang w:val="sr-Latn-RS"/>
        </w:rPr>
        <w:t xml:space="preserve">kako bi se identifikovali mehanizmi koji mogu da diskriminišu stanovnike iz </w:t>
      </w:r>
      <w:r w:rsidR="00017CBF" w:rsidRPr="00235772">
        <w:rPr>
          <w:lang w:val="sr-Latn-RS"/>
        </w:rPr>
        <w:t>manjinskih</w:t>
      </w:r>
      <w:r w:rsidR="00017CBF">
        <w:rPr>
          <w:lang w:val="sr-Latn-RS"/>
        </w:rPr>
        <w:t>/</w:t>
      </w:r>
      <w:r w:rsidR="00017CBF" w:rsidRPr="00235772">
        <w:rPr>
          <w:lang w:val="sr-Latn-RS"/>
        </w:rPr>
        <w:t xml:space="preserve">migrantskih </w:t>
      </w:r>
      <w:r w:rsidRPr="00235772">
        <w:rPr>
          <w:lang w:val="sr-Latn-RS"/>
        </w:rPr>
        <w:t>zajednica?</w:t>
      </w:r>
    </w:p>
    <w:tbl>
      <w:tblPr>
        <w:tblStyle w:val="TableGrid"/>
        <w:tblW w:w="0" w:type="auto"/>
        <w:tblInd w:w="108" w:type="dxa"/>
        <w:tblLook w:val="04A0" w:firstRow="1" w:lastRow="0" w:firstColumn="1" w:lastColumn="0" w:noHBand="0" w:noVBand="1"/>
      </w:tblPr>
      <w:tblGrid>
        <w:gridCol w:w="4536"/>
        <w:gridCol w:w="851"/>
      </w:tblGrid>
      <w:tr w:rsidR="00FE57F4" w:rsidRPr="00235772" w14:paraId="796D8579" w14:textId="77777777" w:rsidTr="000B5150">
        <w:tc>
          <w:tcPr>
            <w:tcW w:w="4536" w:type="dxa"/>
            <w:shd w:val="clear" w:color="auto" w:fill="auto"/>
          </w:tcPr>
          <w:p w14:paraId="53037A96" w14:textId="77777777" w:rsidR="00FE57F4" w:rsidRPr="00235772" w:rsidRDefault="00FE57F4" w:rsidP="007B634D">
            <w:pPr>
              <w:spacing w:before="0" w:after="0"/>
              <w:rPr>
                <w:lang w:val="sr-Latn-RS"/>
              </w:rPr>
            </w:pPr>
            <w:r w:rsidRPr="00235772">
              <w:rPr>
                <w:lang w:val="sr-Latn-RS"/>
              </w:rPr>
              <w:t>DA</w:t>
            </w:r>
          </w:p>
        </w:tc>
        <w:tc>
          <w:tcPr>
            <w:tcW w:w="851" w:type="dxa"/>
            <w:shd w:val="clear" w:color="auto" w:fill="auto"/>
          </w:tcPr>
          <w:p w14:paraId="4782A129" w14:textId="77777777" w:rsidR="00FE57F4" w:rsidRPr="00235772" w:rsidRDefault="00FE57F4" w:rsidP="007B634D">
            <w:pPr>
              <w:spacing w:before="0" w:after="0"/>
              <w:rPr>
                <w:lang w:val="sr-Latn-RS"/>
              </w:rPr>
            </w:pPr>
          </w:p>
        </w:tc>
      </w:tr>
      <w:tr w:rsidR="00FE57F4" w:rsidRPr="00AA0529" w14:paraId="36B040B5" w14:textId="77777777" w:rsidTr="000B5150">
        <w:tc>
          <w:tcPr>
            <w:tcW w:w="4536" w:type="dxa"/>
            <w:shd w:val="clear" w:color="auto" w:fill="auto"/>
          </w:tcPr>
          <w:p w14:paraId="79A65C27" w14:textId="4F794630" w:rsidR="00FE57F4" w:rsidRPr="00235772" w:rsidRDefault="00FE57F4" w:rsidP="00084FC3">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 da to uradi</w:t>
            </w:r>
          </w:p>
        </w:tc>
        <w:tc>
          <w:tcPr>
            <w:tcW w:w="851" w:type="dxa"/>
            <w:shd w:val="clear" w:color="auto" w:fill="auto"/>
          </w:tcPr>
          <w:p w14:paraId="7E2A4544" w14:textId="77777777" w:rsidR="00FE57F4" w:rsidRPr="00235772" w:rsidRDefault="00FE57F4" w:rsidP="007B634D">
            <w:pPr>
              <w:spacing w:before="0" w:after="0"/>
              <w:rPr>
                <w:lang w:val="sr-Latn-RS"/>
              </w:rPr>
            </w:pPr>
          </w:p>
        </w:tc>
      </w:tr>
      <w:tr w:rsidR="00FE57F4" w:rsidRPr="00235772" w14:paraId="06D52BC8" w14:textId="77777777" w:rsidTr="000B5150">
        <w:tc>
          <w:tcPr>
            <w:tcW w:w="4536" w:type="dxa"/>
            <w:shd w:val="clear" w:color="auto" w:fill="auto"/>
          </w:tcPr>
          <w:p w14:paraId="22AF3519" w14:textId="77777777" w:rsidR="00FE57F4" w:rsidRPr="00235772" w:rsidRDefault="00FE57F4" w:rsidP="007B634D">
            <w:pPr>
              <w:spacing w:before="0" w:after="0"/>
              <w:rPr>
                <w:lang w:val="sr-Latn-RS"/>
              </w:rPr>
            </w:pPr>
            <w:r w:rsidRPr="00235772">
              <w:rPr>
                <w:lang w:val="sr-Latn-RS"/>
              </w:rPr>
              <w:t>NE</w:t>
            </w:r>
          </w:p>
        </w:tc>
        <w:tc>
          <w:tcPr>
            <w:tcW w:w="851" w:type="dxa"/>
            <w:shd w:val="clear" w:color="auto" w:fill="auto"/>
          </w:tcPr>
          <w:p w14:paraId="3694D5A7" w14:textId="77777777" w:rsidR="00FE57F4" w:rsidRPr="00235772" w:rsidRDefault="00FE57F4" w:rsidP="007B634D">
            <w:pPr>
              <w:spacing w:before="0" w:after="0"/>
              <w:rPr>
                <w:lang w:val="sr-Latn-RS"/>
              </w:rPr>
            </w:pPr>
          </w:p>
        </w:tc>
      </w:tr>
    </w:tbl>
    <w:p w14:paraId="3AFD4F67" w14:textId="1720B1BC" w:rsidR="00FE57F4" w:rsidRPr="00235772" w:rsidRDefault="002162EE" w:rsidP="00FE57F4">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objasnite (najviše 800 karaktera)</w:t>
      </w:r>
    </w:p>
    <w:p w14:paraId="3333ECCB" w14:textId="77777777" w:rsidR="003F6E56" w:rsidRPr="00235772" w:rsidRDefault="003F6E56" w:rsidP="003F6E56">
      <w:pPr>
        <w:pStyle w:val="AnswertextCalibri10pts"/>
        <w:pBdr>
          <w:bottom w:val="dotted" w:sz="4" w:space="1" w:color="auto"/>
          <w:between w:val="dotted" w:sz="4" w:space="1" w:color="auto"/>
        </w:pBdr>
        <w:rPr>
          <w:lang w:val="sr-Latn-RS"/>
        </w:rPr>
      </w:pPr>
    </w:p>
    <w:p w14:paraId="22DC01A7" w14:textId="77777777" w:rsidR="00FE57F4" w:rsidRPr="00235772" w:rsidRDefault="00FE57F4" w:rsidP="00FE57F4">
      <w:pPr>
        <w:pStyle w:val="AnswertextCalibri10pts"/>
        <w:pBdr>
          <w:bottom w:val="dotted" w:sz="4" w:space="1" w:color="auto"/>
          <w:between w:val="none" w:sz="0" w:space="0" w:color="auto"/>
        </w:pBdr>
        <w:rPr>
          <w:lang w:val="sr-Latn-RS"/>
        </w:rPr>
      </w:pPr>
    </w:p>
    <w:p w14:paraId="6D383856" w14:textId="7A868C61" w:rsidR="00FE57F4" w:rsidRPr="00235772" w:rsidRDefault="00FE57F4" w:rsidP="006B1E98">
      <w:pPr>
        <w:pStyle w:val="QuestionsICCquestionnairelevel1"/>
        <w:rPr>
          <w:lang w:val="sr-Latn-RS"/>
        </w:rPr>
      </w:pPr>
      <w:bookmarkStart w:id="2" w:name="_Toc526114225"/>
      <w:r w:rsidRPr="00235772">
        <w:rPr>
          <w:lang w:val="sr-Latn-RS"/>
        </w:rPr>
        <w:t xml:space="preserve">Da li </w:t>
      </w:r>
      <w:r w:rsidR="00017CBF">
        <w:rPr>
          <w:lang w:val="sr-Latn-RS"/>
        </w:rPr>
        <w:t>JLS</w:t>
      </w:r>
      <w:r w:rsidRPr="00235772">
        <w:rPr>
          <w:lang w:val="sr-Latn-RS"/>
        </w:rPr>
        <w:t xml:space="preserve"> ima povelju ili drugi obavezujući dokument koji propisuje zabranu diskriminacije pojedinaca ili grupa po osnovu rase, boje, jezika, veroispovesti, državljanstva, nacionalnog/etničkog porekla ili seksualne orijentacije u opštinskoj upravi i službama?</w:t>
      </w:r>
      <w:bookmarkEnd w:id="2"/>
    </w:p>
    <w:tbl>
      <w:tblPr>
        <w:tblStyle w:val="TableGrid"/>
        <w:tblW w:w="0" w:type="auto"/>
        <w:tblInd w:w="108" w:type="dxa"/>
        <w:shd w:val="clear" w:color="auto" w:fill="FFFFFF" w:themeFill="background1"/>
        <w:tblLook w:val="04A0" w:firstRow="1" w:lastRow="0" w:firstColumn="1" w:lastColumn="0" w:noHBand="0" w:noVBand="1"/>
      </w:tblPr>
      <w:tblGrid>
        <w:gridCol w:w="4536"/>
        <w:gridCol w:w="851"/>
      </w:tblGrid>
      <w:tr w:rsidR="00FE57F4" w:rsidRPr="00235772" w14:paraId="4EEB4105" w14:textId="77777777" w:rsidTr="00FC0AB8">
        <w:tc>
          <w:tcPr>
            <w:tcW w:w="4536" w:type="dxa"/>
            <w:shd w:val="clear" w:color="auto" w:fill="FFFFFF" w:themeFill="background1"/>
          </w:tcPr>
          <w:p w14:paraId="20D61ED3" w14:textId="77777777" w:rsidR="00FE57F4" w:rsidRPr="00235772" w:rsidRDefault="00FE57F4" w:rsidP="007B634D">
            <w:pPr>
              <w:spacing w:before="0" w:after="0"/>
              <w:rPr>
                <w:lang w:val="sr-Latn-RS"/>
              </w:rPr>
            </w:pPr>
            <w:r w:rsidRPr="00235772">
              <w:rPr>
                <w:lang w:val="sr-Latn-RS"/>
              </w:rPr>
              <w:t>DA</w:t>
            </w:r>
          </w:p>
        </w:tc>
        <w:tc>
          <w:tcPr>
            <w:tcW w:w="851" w:type="dxa"/>
            <w:shd w:val="clear" w:color="auto" w:fill="FFFFFF" w:themeFill="background1"/>
          </w:tcPr>
          <w:p w14:paraId="51694790" w14:textId="77777777" w:rsidR="00FE57F4" w:rsidRPr="00235772" w:rsidRDefault="00FE57F4" w:rsidP="007B634D">
            <w:pPr>
              <w:spacing w:before="0" w:after="0"/>
              <w:rPr>
                <w:lang w:val="sr-Latn-RS"/>
              </w:rPr>
            </w:pPr>
          </w:p>
        </w:tc>
      </w:tr>
      <w:tr w:rsidR="00FE57F4" w:rsidRPr="00235772" w14:paraId="6EDDB6A6" w14:textId="77777777" w:rsidTr="00FC0AB8">
        <w:tc>
          <w:tcPr>
            <w:tcW w:w="4536" w:type="dxa"/>
            <w:shd w:val="clear" w:color="auto" w:fill="FFFFFF" w:themeFill="background1"/>
          </w:tcPr>
          <w:p w14:paraId="322A3143" w14:textId="77777777" w:rsidR="00FE57F4" w:rsidRPr="00235772" w:rsidRDefault="00FE57F4" w:rsidP="007B634D">
            <w:pPr>
              <w:spacing w:before="0" w:after="0"/>
              <w:rPr>
                <w:lang w:val="sr-Latn-RS"/>
              </w:rPr>
            </w:pPr>
            <w:r w:rsidRPr="00235772">
              <w:rPr>
                <w:lang w:val="sr-Latn-RS"/>
              </w:rPr>
              <w:t>NE</w:t>
            </w:r>
          </w:p>
        </w:tc>
        <w:tc>
          <w:tcPr>
            <w:tcW w:w="851" w:type="dxa"/>
            <w:shd w:val="clear" w:color="auto" w:fill="FFFFFF" w:themeFill="background1"/>
          </w:tcPr>
          <w:p w14:paraId="17B0A604" w14:textId="77777777" w:rsidR="00FE57F4" w:rsidRPr="00235772" w:rsidRDefault="00FE57F4" w:rsidP="007B634D">
            <w:pPr>
              <w:spacing w:before="0" w:after="0"/>
              <w:rPr>
                <w:lang w:val="sr-Latn-RS"/>
              </w:rPr>
            </w:pPr>
          </w:p>
        </w:tc>
      </w:tr>
    </w:tbl>
    <w:p w14:paraId="1C8BF34A" w14:textId="7D1BEBD9" w:rsidR="00FE57F4" w:rsidRPr="00235772" w:rsidRDefault="00FE57F4" w:rsidP="008B2E96">
      <w:pPr>
        <w:rPr>
          <w:i/>
          <w:lang w:val="sr-Latn-RS"/>
        </w:rPr>
      </w:pPr>
      <w:r w:rsidRPr="00235772">
        <w:rPr>
          <w:i/>
          <w:iCs/>
          <w:lang w:val="sr-Latn-RS"/>
        </w:rPr>
        <w:t>Dodajte vezu (ili priložite dokument) i navedite detalje kako biste potvrdili svoj odgovor (najviše 500 karaktera)</w:t>
      </w:r>
    </w:p>
    <w:p w14:paraId="0108C0F7" w14:textId="77777777" w:rsidR="003F6E56" w:rsidRPr="00235772" w:rsidRDefault="003F6E56" w:rsidP="003F6E56">
      <w:pPr>
        <w:pStyle w:val="AnswertextCalibri10pts"/>
        <w:pBdr>
          <w:bottom w:val="dotted" w:sz="4" w:space="1" w:color="auto"/>
          <w:between w:val="dotted" w:sz="4" w:space="1" w:color="auto"/>
        </w:pBdr>
        <w:rPr>
          <w:lang w:val="sr-Latn-RS"/>
        </w:rPr>
      </w:pPr>
    </w:p>
    <w:p w14:paraId="40011D46" w14:textId="77777777" w:rsidR="00FE57F4" w:rsidRPr="00235772" w:rsidRDefault="00FE57F4" w:rsidP="00FE57F4">
      <w:pPr>
        <w:pStyle w:val="AnswertextCalibri10pts"/>
        <w:pBdr>
          <w:bottom w:val="dotted" w:sz="4" w:space="1" w:color="auto"/>
          <w:between w:val="none" w:sz="0" w:space="0" w:color="auto"/>
        </w:pBdr>
        <w:rPr>
          <w:lang w:val="sr-Latn-RS"/>
        </w:rPr>
      </w:pPr>
    </w:p>
    <w:p w14:paraId="05CCD389" w14:textId="3FC5D3A6" w:rsidR="005D4B40" w:rsidRPr="00235772" w:rsidRDefault="005D4B40" w:rsidP="006B1E98">
      <w:pPr>
        <w:pStyle w:val="QuestionsICCquestionnairelevel1"/>
        <w:rPr>
          <w:lang w:val="sr-Latn-RS"/>
        </w:rPr>
      </w:pPr>
      <w:r w:rsidRPr="00235772">
        <w:rPr>
          <w:lang w:val="sr-Latn-RS"/>
        </w:rPr>
        <w:t xml:space="preserve">Da li </w:t>
      </w:r>
      <w:r w:rsidR="00017CBF">
        <w:rPr>
          <w:lang w:val="sr-Latn-RS"/>
        </w:rPr>
        <w:t xml:space="preserve">JLS </w:t>
      </w:r>
      <w:r w:rsidRPr="00235772">
        <w:rPr>
          <w:lang w:val="sr-Latn-RS"/>
        </w:rPr>
        <w:t>ima posebnu službu koja savetuje i pruža podršku žrtvama diskriminacije?</w:t>
      </w:r>
    </w:p>
    <w:tbl>
      <w:tblPr>
        <w:tblStyle w:val="TableGrid"/>
        <w:tblW w:w="0" w:type="auto"/>
        <w:tblInd w:w="108" w:type="dxa"/>
        <w:tblLook w:val="04A0" w:firstRow="1" w:lastRow="0" w:firstColumn="1" w:lastColumn="0" w:noHBand="0" w:noVBand="1"/>
      </w:tblPr>
      <w:tblGrid>
        <w:gridCol w:w="4536"/>
        <w:gridCol w:w="851"/>
      </w:tblGrid>
      <w:tr w:rsidR="005D4B40" w:rsidRPr="00235772" w14:paraId="6695427A" w14:textId="77777777" w:rsidTr="007A3339">
        <w:tc>
          <w:tcPr>
            <w:tcW w:w="4536" w:type="dxa"/>
          </w:tcPr>
          <w:p w14:paraId="1DDBDEBA" w14:textId="77777777" w:rsidR="005D4B40" w:rsidRPr="00235772" w:rsidRDefault="005D4B40" w:rsidP="007A3339">
            <w:pPr>
              <w:spacing w:before="0" w:after="0"/>
              <w:rPr>
                <w:lang w:val="sr-Latn-RS"/>
              </w:rPr>
            </w:pPr>
            <w:r w:rsidRPr="00235772">
              <w:rPr>
                <w:lang w:val="sr-Latn-RS"/>
              </w:rPr>
              <w:t>DA</w:t>
            </w:r>
          </w:p>
        </w:tc>
        <w:tc>
          <w:tcPr>
            <w:tcW w:w="851" w:type="dxa"/>
          </w:tcPr>
          <w:p w14:paraId="16FC42A4" w14:textId="77777777" w:rsidR="005D4B40" w:rsidRPr="00235772" w:rsidRDefault="005D4B40" w:rsidP="007A3339">
            <w:pPr>
              <w:spacing w:before="0" w:after="0"/>
              <w:rPr>
                <w:lang w:val="sr-Latn-RS"/>
              </w:rPr>
            </w:pPr>
          </w:p>
        </w:tc>
      </w:tr>
      <w:tr w:rsidR="005D4B40" w:rsidRPr="00AA0529" w14:paraId="771E64B9" w14:textId="77777777" w:rsidTr="000B5150">
        <w:tc>
          <w:tcPr>
            <w:tcW w:w="4536" w:type="dxa"/>
            <w:shd w:val="clear" w:color="auto" w:fill="auto"/>
          </w:tcPr>
          <w:p w14:paraId="0724254E" w14:textId="3E5908E4" w:rsidR="005D4B40" w:rsidRPr="00235772" w:rsidRDefault="005D4B40" w:rsidP="00D25E38">
            <w:pPr>
              <w:spacing w:before="0" w:after="0"/>
              <w:rPr>
                <w:lang w:val="sr-Latn-RS"/>
              </w:rPr>
            </w:pPr>
            <w:r w:rsidRPr="00235772">
              <w:rPr>
                <w:lang w:val="sr-Latn-RS"/>
              </w:rPr>
              <w:t>NE, to se radi na regionalnom i/ili nacionalnom nivou.</w:t>
            </w:r>
          </w:p>
        </w:tc>
        <w:tc>
          <w:tcPr>
            <w:tcW w:w="851" w:type="dxa"/>
            <w:shd w:val="clear" w:color="auto" w:fill="auto"/>
          </w:tcPr>
          <w:p w14:paraId="10B7D2CB" w14:textId="77777777" w:rsidR="005D4B40" w:rsidRPr="00235772" w:rsidRDefault="005D4B40" w:rsidP="007A3339">
            <w:pPr>
              <w:spacing w:before="0" w:after="0"/>
              <w:rPr>
                <w:lang w:val="sr-Latn-RS"/>
              </w:rPr>
            </w:pPr>
          </w:p>
        </w:tc>
      </w:tr>
      <w:tr w:rsidR="00D25E38" w:rsidRPr="00235772" w14:paraId="0C17C54B" w14:textId="77777777" w:rsidTr="000B5150">
        <w:tc>
          <w:tcPr>
            <w:tcW w:w="4536" w:type="dxa"/>
            <w:shd w:val="clear" w:color="auto" w:fill="auto"/>
          </w:tcPr>
          <w:p w14:paraId="640B0923" w14:textId="77777777" w:rsidR="00D25E38" w:rsidRPr="00235772" w:rsidRDefault="00D25E38" w:rsidP="007A3339">
            <w:pPr>
              <w:spacing w:before="0" w:after="0"/>
              <w:rPr>
                <w:lang w:val="sr-Latn-RS"/>
              </w:rPr>
            </w:pPr>
            <w:r w:rsidRPr="00235772">
              <w:rPr>
                <w:lang w:val="sr-Latn-RS"/>
              </w:rPr>
              <w:t>NE, to rade organizacije civilnog društva</w:t>
            </w:r>
          </w:p>
        </w:tc>
        <w:tc>
          <w:tcPr>
            <w:tcW w:w="851" w:type="dxa"/>
            <w:shd w:val="clear" w:color="auto" w:fill="auto"/>
          </w:tcPr>
          <w:p w14:paraId="166A6E57" w14:textId="77777777" w:rsidR="00D25E38" w:rsidRPr="00235772" w:rsidRDefault="00D25E38" w:rsidP="007A3339">
            <w:pPr>
              <w:spacing w:before="0" w:after="0"/>
              <w:rPr>
                <w:lang w:val="sr-Latn-RS"/>
              </w:rPr>
            </w:pPr>
          </w:p>
        </w:tc>
      </w:tr>
      <w:tr w:rsidR="00A06E42" w:rsidRPr="00AA0529" w14:paraId="4E4B4448" w14:textId="77777777" w:rsidTr="000B5150">
        <w:tc>
          <w:tcPr>
            <w:tcW w:w="4536" w:type="dxa"/>
            <w:shd w:val="clear" w:color="auto" w:fill="auto"/>
          </w:tcPr>
          <w:p w14:paraId="06F87EE1" w14:textId="77777777" w:rsidR="00A06E42" w:rsidRPr="00235772" w:rsidRDefault="00D25E38" w:rsidP="007A3339">
            <w:pPr>
              <w:spacing w:before="0" w:after="0"/>
              <w:rPr>
                <w:lang w:val="sr-Latn-RS"/>
              </w:rPr>
            </w:pPr>
            <w:r w:rsidRPr="00235772">
              <w:rPr>
                <w:lang w:val="sr-Latn-RS"/>
              </w:rPr>
              <w:t>NE, usluge podrške i savetovanja se ne pružaju</w:t>
            </w:r>
          </w:p>
        </w:tc>
        <w:tc>
          <w:tcPr>
            <w:tcW w:w="851" w:type="dxa"/>
            <w:shd w:val="clear" w:color="auto" w:fill="auto"/>
          </w:tcPr>
          <w:p w14:paraId="06282CCC" w14:textId="77777777" w:rsidR="00A06E42" w:rsidRPr="00235772" w:rsidRDefault="00A06E42" w:rsidP="007A3339">
            <w:pPr>
              <w:spacing w:before="0" w:after="0"/>
              <w:rPr>
                <w:lang w:val="sr-Latn-RS"/>
              </w:rPr>
            </w:pPr>
          </w:p>
        </w:tc>
      </w:tr>
    </w:tbl>
    <w:p w14:paraId="38876482" w14:textId="2E76A184" w:rsidR="00E0719A" w:rsidRPr="00235772" w:rsidRDefault="008B2E61" w:rsidP="00E0719A">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koji potvrđuju vaš odgovor (najviše 500 karaktera)</w:t>
      </w:r>
    </w:p>
    <w:p w14:paraId="6182CE38" w14:textId="77777777" w:rsidR="003F6E56" w:rsidRPr="00235772" w:rsidRDefault="003F6E56" w:rsidP="003F6E56">
      <w:pPr>
        <w:pStyle w:val="AnswertextCalibri10pts"/>
        <w:pBdr>
          <w:bottom w:val="dotted" w:sz="4" w:space="1" w:color="auto"/>
          <w:between w:val="dotted" w:sz="4" w:space="1" w:color="auto"/>
        </w:pBdr>
        <w:rPr>
          <w:lang w:val="sr-Latn-RS"/>
        </w:rPr>
      </w:pPr>
    </w:p>
    <w:p w14:paraId="3D27ADB6" w14:textId="77777777" w:rsidR="00E0719A" w:rsidRPr="00235772" w:rsidRDefault="00E0719A" w:rsidP="00E0719A">
      <w:pPr>
        <w:pStyle w:val="AnswertextCalibri10pts"/>
        <w:pBdr>
          <w:bottom w:val="dotted" w:sz="4" w:space="1" w:color="auto"/>
          <w:between w:val="none" w:sz="0" w:space="0" w:color="auto"/>
        </w:pBdr>
        <w:rPr>
          <w:lang w:val="sr-Latn-RS"/>
        </w:rPr>
      </w:pPr>
    </w:p>
    <w:p w14:paraId="363FFAD5" w14:textId="23555515" w:rsidR="00E0719A" w:rsidRPr="00235772" w:rsidRDefault="00197E76"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pruža finansijsku i/ili logističku podršku organizacijama civilnog društva koje savetuju i pružaju podršku žrtvama diskriminacije?</w:t>
      </w:r>
    </w:p>
    <w:tbl>
      <w:tblPr>
        <w:tblStyle w:val="TableGrid"/>
        <w:tblW w:w="0" w:type="auto"/>
        <w:tblInd w:w="108" w:type="dxa"/>
        <w:tblLook w:val="04A0" w:firstRow="1" w:lastRow="0" w:firstColumn="1" w:lastColumn="0" w:noHBand="0" w:noVBand="1"/>
      </w:tblPr>
      <w:tblGrid>
        <w:gridCol w:w="4536"/>
        <w:gridCol w:w="851"/>
      </w:tblGrid>
      <w:tr w:rsidR="00E0719A" w:rsidRPr="00235772" w14:paraId="604F5574" w14:textId="77777777" w:rsidTr="007A3339">
        <w:tc>
          <w:tcPr>
            <w:tcW w:w="4536" w:type="dxa"/>
          </w:tcPr>
          <w:p w14:paraId="4F867D71" w14:textId="77777777" w:rsidR="00E0719A" w:rsidRPr="00235772" w:rsidRDefault="00E0719A" w:rsidP="007A3339">
            <w:pPr>
              <w:spacing w:before="0" w:after="0"/>
              <w:rPr>
                <w:lang w:val="sr-Latn-RS"/>
              </w:rPr>
            </w:pPr>
            <w:r w:rsidRPr="00235772">
              <w:rPr>
                <w:lang w:val="sr-Latn-RS"/>
              </w:rPr>
              <w:t>DA</w:t>
            </w:r>
          </w:p>
        </w:tc>
        <w:tc>
          <w:tcPr>
            <w:tcW w:w="851" w:type="dxa"/>
          </w:tcPr>
          <w:p w14:paraId="75873D80" w14:textId="77777777" w:rsidR="00E0719A" w:rsidRPr="00235772" w:rsidRDefault="00E0719A" w:rsidP="007A3339">
            <w:pPr>
              <w:spacing w:before="0" w:after="0"/>
              <w:rPr>
                <w:lang w:val="sr-Latn-RS"/>
              </w:rPr>
            </w:pPr>
          </w:p>
        </w:tc>
      </w:tr>
      <w:tr w:rsidR="00E0719A" w:rsidRPr="00235772" w14:paraId="78EF95EC" w14:textId="77777777" w:rsidTr="007A3339">
        <w:tc>
          <w:tcPr>
            <w:tcW w:w="4536" w:type="dxa"/>
          </w:tcPr>
          <w:p w14:paraId="5E8E2A04" w14:textId="77777777" w:rsidR="00E0719A" w:rsidRPr="00235772" w:rsidRDefault="00E0719A" w:rsidP="007A3339">
            <w:pPr>
              <w:spacing w:before="0" w:after="0"/>
              <w:rPr>
                <w:lang w:val="sr-Latn-RS"/>
              </w:rPr>
            </w:pPr>
            <w:r w:rsidRPr="00235772">
              <w:rPr>
                <w:lang w:val="sr-Latn-RS"/>
              </w:rPr>
              <w:t>NE</w:t>
            </w:r>
          </w:p>
        </w:tc>
        <w:tc>
          <w:tcPr>
            <w:tcW w:w="851" w:type="dxa"/>
          </w:tcPr>
          <w:p w14:paraId="0EEEC45B" w14:textId="77777777" w:rsidR="00E0719A" w:rsidRPr="00235772" w:rsidRDefault="00E0719A" w:rsidP="007A3339">
            <w:pPr>
              <w:spacing w:before="0" w:after="0"/>
              <w:rPr>
                <w:lang w:val="sr-Latn-RS"/>
              </w:rPr>
            </w:pPr>
          </w:p>
        </w:tc>
      </w:tr>
    </w:tbl>
    <w:p w14:paraId="1A5767C9" w14:textId="7B2CB797" w:rsidR="00A06E42" w:rsidRPr="00235772" w:rsidRDefault="00A06E42" w:rsidP="00A06E42">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(najviše 500 karaktera)</w:t>
      </w:r>
    </w:p>
    <w:p w14:paraId="71834A4C" w14:textId="77777777" w:rsidR="003F6E56" w:rsidRPr="00235772" w:rsidRDefault="003F6E56" w:rsidP="003F6E56">
      <w:pPr>
        <w:pStyle w:val="AnswertextCalibri10pts"/>
        <w:pBdr>
          <w:bottom w:val="dotted" w:sz="4" w:space="1" w:color="auto"/>
          <w:between w:val="dotted" w:sz="4" w:space="1" w:color="auto"/>
        </w:pBdr>
        <w:rPr>
          <w:lang w:val="sr-Latn-RS"/>
        </w:rPr>
      </w:pPr>
    </w:p>
    <w:p w14:paraId="263556F9" w14:textId="77777777" w:rsidR="00A06E42" w:rsidRPr="00235772" w:rsidRDefault="00A06E42" w:rsidP="00A06E42">
      <w:pPr>
        <w:pStyle w:val="AnswertextCalibri10pts"/>
        <w:pBdr>
          <w:bottom w:val="dotted" w:sz="4" w:space="1" w:color="auto"/>
          <w:between w:val="none" w:sz="0" w:space="0" w:color="auto"/>
        </w:pBdr>
        <w:rPr>
          <w:lang w:val="sr-Latn-RS"/>
        </w:rPr>
      </w:pPr>
    </w:p>
    <w:p w14:paraId="675656D6" w14:textId="75E88B86" w:rsidR="005D29EF" w:rsidRPr="00235772" w:rsidRDefault="005D29EF"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redovno prati/istražuje razmere i karakter diskriminacije u </w:t>
      </w:r>
      <w:r w:rsidR="00017CBF">
        <w:rPr>
          <w:lang w:val="sr-Latn-RS"/>
        </w:rPr>
        <w:t>JLS</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5D29EF" w:rsidRPr="00235772" w14:paraId="6287A5D7" w14:textId="77777777" w:rsidTr="007B634D">
        <w:tc>
          <w:tcPr>
            <w:tcW w:w="4536" w:type="dxa"/>
          </w:tcPr>
          <w:p w14:paraId="764E3B69" w14:textId="77777777" w:rsidR="005D29EF" w:rsidRPr="00235772" w:rsidRDefault="005D29EF" w:rsidP="007B634D">
            <w:pPr>
              <w:spacing w:before="0" w:after="0"/>
              <w:rPr>
                <w:lang w:val="sr-Latn-RS"/>
              </w:rPr>
            </w:pPr>
            <w:r w:rsidRPr="00235772">
              <w:rPr>
                <w:lang w:val="sr-Latn-RS"/>
              </w:rPr>
              <w:t>DA</w:t>
            </w:r>
          </w:p>
        </w:tc>
        <w:tc>
          <w:tcPr>
            <w:tcW w:w="851" w:type="dxa"/>
          </w:tcPr>
          <w:p w14:paraId="324A2C06" w14:textId="77777777" w:rsidR="005D29EF" w:rsidRPr="00235772" w:rsidRDefault="005D29EF" w:rsidP="007B634D">
            <w:pPr>
              <w:spacing w:before="0" w:after="0"/>
              <w:rPr>
                <w:lang w:val="sr-Latn-RS"/>
              </w:rPr>
            </w:pPr>
          </w:p>
        </w:tc>
      </w:tr>
      <w:tr w:rsidR="005D29EF" w:rsidRPr="00235772" w14:paraId="319A13AE" w14:textId="77777777" w:rsidTr="000B5150">
        <w:tc>
          <w:tcPr>
            <w:tcW w:w="4536" w:type="dxa"/>
            <w:shd w:val="clear" w:color="auto" w:fill="auto"/>
          </w:tcPr>
          <w:p w14:paraId="08F203C6" w14:textId="753D98AD" w:rsidR="005D29EF" w:rsidRPr="00235772" w:rsidRDefault="005D29EF" w:rsidP="007B634D">
            <w:pPr>
              <w:spacing w:before="0" w:after="0"/>
              <w:rPr>
                <w:lang w:val="sr-Latn-RS"/>
              </w:rPr>
            </w:pPr>
            <w:r w:rsidRPr="00235772">
              <w:rPr>
                <w:lang w:val="sr-Latn-RS"/>
              </w:rPr>
              <w:t xml:space="preserve">NE, to radi druga javna </w:t>
            </w:r>
            <w:r w:rsidR="00017CBF">
              <w:rPr>
                <w:lang w:val="sr-Latn-RS"/>
              </w:rPr>
              <w:t>institucija</w:t>
            </w:r>
          </w:p>
        </w:tc>
        <w:tc>
          <w:tcPr>
            <w:tcW w:w="851" w:type="dxa"/>
            <w:shd w:val="clear" w:color="auto" w:fill="auto"/>
          </w:tcPr>
          <w:p w14:paraId="47876E2A" w14:textId="77777777" w:rsidR="005D29EF" w:rsidRPr="00235772" w:rsidRDefault="005D29EF" w:rsidP="007B634D">
            <w:pPr>
              <w:spacing w:before="0" w:after="0"/>
              <w:rPr>
                <w:lang w:val="sr-Latn-RS"/>
              </w:rPr>
            </w:pPr>
          </w:p>
        </w:tc>
      </w:tr>
      <w:tr w:rsidR="00EC4659" w:rsidRPr="00235772" w14:paraId="4AB1641D" w14:textId="77777777" w:rsidTr="007B634D">
        <w:tc>
          <w:tcPr>
            <w:tcW w:w="4536" w:type="dxa"/>
          </w:tcPr>
          <w:p w14:paraId="108D29A3" w14:textId="5A8AA677" w:rsidR="00EC4659" w:rsidRPr="00235772" w:rsidRDefault="00EC4659" w:rsidP="007B634D">
            <w:pPr>
              <w:spacing w:before="0" w:after="0"/>
              <w:rPr>
                <w:lang w:val="sr-Latn-RS"/>
              </w:rPr>
            </w:pPr>
            <w:r w:rsidRPr="00235772">
              <w:rPr>
                <w:lang w:val="sr-Latn-RS"/>
              </w:rPr>
              <w:t>NE, to radi privatna organizacija uz podršku grada</w:t>
            </w:r>
          </w:p>
        </w:tc>
        <w:tc>
          <w:tcPr>
            <w:tcW w:w="851" w:type="dxa"/>
          </w:tcPr>
          <w:p w14:paraId="12831B0C" w14:textId="77777777" w:rsidR="00EC4659" w:rsidRPr="00235772" w:rsidRDefault="00EC4659" w:rsidP="007B634D">
            <w:pPr>
              <w:spacing w:before="0" w:after="0"/>
              <w:rPr>
                <w:lang w:val="sr-Latn-RS"/>
              </w:rPr>
            </w:pPr>
          </w:p>
        </w:tc>
      </w:tr>
      <w:tr w:rsidR="005D29EF" w:rsidRPr="00235772" w14:paraId="6E734729" w14:textId="77777777" w:rsidTr="007B634D">
        <w:tc>
          <w:tcPr>
            <w:tcW w:w="4536" w:type="dxa"/>
          </w:tcPr>
          <w:p w14:paraId="7EF1CC8E" w14:textId="77777777" w:rsidR="005D29EF" w:rsidRPr="00235772" w:rsidRDefault="005D29EF" w:rsidP="007B634D">
            <w:pPr>
              <w:spacing w:before="0" w:after="0"/>
              <w:rPr>
                <w:lang w:val="sr-Latn-RS"/>
              </w:rPr>
            </w:pPr>
            <w:r w:rsidRPr="00235772">
              <w:rPr>
                <w:lang w:val="sr-Latn-RS"/>
              </w:rPr>
              <w:t>NE</w:t>
            </w:r>
          </w:p>
        </w:tc>
        <w:tc>
          <w:tcPr>
            <w:tcW w:w="851" w:type="dxa"/>
          </w:tcPr>
          <w:p w14:paraId="1D415554" w14:textId="77777777" w:rsidR="005D29EF" w:rsidRPr="00235772" w:rsidRDefault="005D29EF" w:rsidP="007B634D">
            <w:pPr>
              <w:spacing w:before="0" w:after="0"/>
              <w:rPr>
                <w:lang w:val="sr-Latn-RS"/>
              </w:rPr>
            </w:pPr>
          </w:p>
        </w:tc>
      </w:tr>
    </w:tbl>
    <w:p w14:paraId="35E4C16C" w14:textId="521F1283" w:rsidR="009C04E1" w:rsidRPr="00235772" w:rsidRDefault="009C04E1" w:rsidP="008B2E96">
      <w:pPr>
        <w:pStyle w:val="HighlightedredCalibri10ptsred"/>
        <w:rPr>
          <w:b w:val="0"/>
          <w:i/>
          <w:lang w:val="sr-Latn-RS"/>
        </w:rPr>
      </w:pPr>
      <w:r w:rsidRPr="00235772">
        <w:rPr>
          <w:b w:val="0"/>
          <w:i/>
          <w:iCs/>
          <w:lang w:val="sr-Latn-RS"/>
        </w:rPr>
        <w:t>Molimo da navedete detalje koji potvrđuju vaš odgovor</w:t>
      </w:r>
    </w:p>
    <w:p w14:paraId="3730D86C" w14:textId="77777777" w:rsidR="009C04E1" w:rsidRPr="00235772" w:rsidRDefault="009C04E1" w:rsidP="009C04E1">
      <w:pPr>
        <w:pStyle w:val="AnswertextCalibri10pts"/>
        <w:pBdr>
          <w:bottom w:val="dotted" w:sz="4" w:space="1" w:color="auto"/>
          <w:between w:val="none" w:sz="0" w:space="0" w:color="auto"/>
        </w:pBdr>
        <w:rPr>
          <w:lang w:val="sr-Latn-RS"/>
        </w:rPr>
      </w:pPr>
    </w:p>
    <w:p w14:paraId="577DF351" w14:textId="57170E92" w:rsidR="00CF2D0D" w:rsidRPr="00235772" w:rsidRDefault="00CF2D0D" w:rsidP="006B1E98">
      <w:pPr>
        <w:pStyle w:val="QuestionsICCquestionnairelevel1"/>
        <w:rPr>
          <w:lang w:val="sr-Latn-RS"/>
        </w:rPr>
      </w:pPr>
      <w:r w:rsidRPr="00235772">
        <w:rPr>
          <w:lang w:val="sr-Latn-RS"/>
        </w:rPr>
        <w:t xml:space="preserve">Da li </w:t>
      </w:r>
      <w:r w:rsidR="00017CBF">
        <w:rPr>
          <w:lang w:val="sr-Latn-RS"/>
        </w:rPr>
        <w:t>JLS</w:t>
      </w:r>
      <w:r w:rsidR="00017CBF" w:rsidRPr="00235772">
        <w:rPr>
          <w:lang w:val="sr-Latn-RS"/>
        </w:rPr>
        <w:t xml:space="preserve"> </w:t>
      </w:r>
      <w:r w:rsidRPr="00235772">
        <w:rPr>
          <w:lang w:val="sr-Latn-RS"/>
        </w:rPr>
        <w:t>sprovodi kampanje za borbu protiv diskriminacije ili za podizanje svesti o diskriminaciji na neke druge načine?</w:t>
      </w:r>
    </w:p>
    <w:tbl>
      <w:tblPr>
        <w:tblStyle w:val="TableGrid"/>
        <w:tblW w:w="0" w:type="auto"/>
        <w:tblInd w:w="108" w:type="dxa"/>
        <w:tblLook w:val="04A0" w:firstRow="1" w:lastRow="0" w:firstColumn="1" w:lastColumn="0" w:noHBand="0" w:noVBand="1"/>
      </w:tblPr>
      <w:tblGrid>
        <w:gridCol w:w="4536"/>
        <w:gridCol w:w="851"/>
      </w:tblGrid>
      <w:tr w:rsidR="006A5149" w:rsidRPr="00235772" w14:paraId="6A2FC096" w14:textId="77777777" w:rsidTr="00552C3F">
        <w:tc>
          <w:tcPr>
            <w:tcW w:w="4536" w:type="dxa"/>
          </w:tcPr>
          <w:p w14:paraId="15EC5B58" w14:textId="36414C17" w:rsidR="006A5149" w:rsidRPr="00235772" w:rsidRDefault="00AA4402" w:rsidP="006A5149">
            <w:pPr>
              <w:spacing w:before="0" w:after="0"/>
              <w:rPr>
                <w:lang w:val="sr-Latn-RS"/>
              </w:rPr>
            </w:pPr>
            <w:r w:rsidRPr="00235772">
              <w:rPr>
                <w:lang w:val="sr-Latn-RS"/>
              </w:rPr>
              <w:t>DA, redovno</w:t>
            </w:r>
          </w:p>
        </w:tc>
        <w:tc>
          <w:tcPr>
            <w:tcW w:w="851" w:type="dxa"/>
          </w:tcPr>
          <w:p w14:paraId="27790E8B" w14:textId="77777777" w:rsidR="006A5149" w:rsidRPr="00235772" w:rsidRDefault="006A5149" w:rsidP="00552C3F">
            <w:pPr>
              <w:spacing w:before="0" w:after="0"/>
              <w:rPr>
                <w:lang w:val="sr-Latn-RS"/>
              </w:rPr>
            </w:pPr>
          </w:p>
        </w:tc>
      </w:tr>
      <w:tr w:rsidR="006A5149" w:rsidRPr="00235772" w14:paraId="70799724" w14:textId="77777777" w:rsidTr="00552C3F">
        <w:tc>
          <w:tcPr>
            <w:tcW w:w="4536" w:type="dxa"/>
          </w:tcPr>
          <w:p w14:paraId="44FC2F61" w14:textId="77777777" w:rsidR="006A5149" w:rsidRPr="00235772" w:rsidRDefault="006A5149" w:rsidP="006A5149">
            <w:pPr>
              <w:spacing w:before="0" w:after="0"/>
              <w:rPr>
                <w:lang w:val="sr-Latn-RS"/>
              </w:rPr>
            </w:pPr>
            <w:r w:rsidRPr="00235772">
              <w:rPr>
                <w:lang w:val="sr-Latn-RS"/>
              </w:rPr>
              <w:t>Ponekad</w:t>
            </w:r>
          </w:p>
        </w:tc>
        <w:tc>
          <w:tcPr>
            <w:tcW w:w="851" w:type="dxa"/>
          </w:tcPr>
          <w:p w14:paraId="19B283DE" w14:textId="77777777" w:rsidR="006A5149" w:rsidRPr="00235772" w:rsidRDefault="006A5149" w:rsidP="00552C3F">
            <w:pPr>
              <w:spacing w:before="0" w:after="0"/>
              <w:rPr>
                <w:lang w:val="sr-Latn-RS"/>
              </w:rPr>
            </w:pPr>
          </w:p>
        </w:tc>
      </w:tr>
      <w:tr w:rsidR="006A5149" w:rsidRPr="00235772" w14:paraId="58A66CCA" w14:textId="77777777" w:rsidTr="00552C3F">
        <w:tc>
          <w:tcPr>
            <w:tcW w:w="4536" w:type="dxa"/>
          </w:tcPr>
          <w:p w14:paraId="03A82277" w14:textId="77777777" w:rsidR="006A5149" w:rsidRPr="00235772" w:rsidRDefault="006A5149" w:rsidP="00552C3F">
            <w:pPr>
              <w:spacing w:before="0" w:after="0"/>
              <w:rPr>
                <w:lang w:val="sr-Latn-RS"/>
              </w:rPr>
            </w:pPr>
            <w:r w:rsidRPr="00235772">
              <w:rPr>
                <w:lang w:val="sr-Latn-RS"/>
              </w:rPr>
              <w:t>NE</w:t>
            </w:r>
          </w:p>
        </w:tc>
        <w:tc>
          <w:tcPr>
            <w:tcW w:w="851" w:type="dxa"/>
          </w:tcPr>
          <w:p w14:paraId="643ECF5F" w14:textId="77777777" w:rsidR="006A5149" w:rsidRPr="00235772" w:rsidRDefault="006A5149" w:rsidP="00552C3F">
            <w:pPr>
              <w:spacing w:before="0" w:after="0"/>
              <w:rPr>
                <w:lang w:val="sr-Latn-RS"/>
              </w:rPr>
            </w:pPr>
          </w:p>
        </w:tc>
      </w:tr>
    </w:tbl>
    <w:p w14:paraId="03A87633" w14:textId="0446A793" w:rsidR="00CF2D0D" w:rsidRPr="00235772" w:rsidRDefault="00AA4402" w:rsidP="005D4B40">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7D8C1250" w14:textId="77777777" w:rsidR="00D14BE6" w:rsidRPr="00235772" w:rsidRDefault="00D14BE6" w:rsidP="00D14BE6">
      <w:pPr>
        <w:pStyle w:val="AnswertextCalibri10pts"/>
        <w:pBdr>
          <w:bottom w:val="dotted" w:sz="4" w:space="1" w:color="auto"/>
          <w:between w:val="dotted" w:sz="4" w:space="1" w:color="auto"/>
        </w:pBdr>
        <w:rPr>
          <w:lang w:val="sr-Latn-RS"/>
        </w:rPr>
      </w:pPr>
    </w:p>
    <w:p w14:paraId="70CB3CD2" w14:textId="77777777" w:rsidR="00E0719A" w:rsidRPr="00235772" w:rsidRDefault="00E0719A" w:rsidP="00E0719A">
      <w:pPr>
        <w:pStyle w:val="AnswertextCalibri10pts"/>
        <w:pBdr>
          <w:bottom w:val="dotted" w:sz="4" w:space="1" w:color="auto"/>
          <w:between w:val="none" w:sz="0" w:space="0" w:color="auto"/>
        </w:pBdr>
        <w:rPr>
          <w:lang w:val="sr-Latn-RS"/>
        </w:rPr>
      </w:pPr>
    </w:p>
    <w:p w14:paraId="3FE92A44" w14:textId="788D05C0" w:rsidR="00E0719A" w:rsidRPr="00235772" w:rsidRDefault="00E0719A"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učestvuje u radu regionalnih ili nacionalnih organizacija koje se bave pitanjima diskriminacije?</w:t>
      </w:r>
    </w:p>
    <w:tbl>
      <w:tblPr>
        <w:tblStyle w:val="TableGrid"/>
        <w:tblW w:w="0" w:type="auto"/>
        <w:tblInd w:w="108" w:type="dxa"/>
        <w:tblLook w:val="04A0" w:firstRow="1" w:lastRow="0" w:firstColumn="1" w:lastColumn="0" w:noHBand="0" w:noVBand="1"/>
      </w:tblPr>
      <w:tblGrid>
        <w:gridCol w:w="4536"/>
        <w:gridCol w:w="851"/>
      </w:tblGrid>
      <w:tr w:rsidR="00E0719A" w:rsidRPr="00235772" w14:paraId="1B08C4FC" w14:textId="77777777" w:rsidTr="007A3339">
        <w:tc>
          <w:tcPr>
            <w:tcW w:w="4536" w:type="dxa"/>
          </w:tcPr>
          <w:p w14:paraId="6F0754C8" w14:textId="77777777" w:rsidR="00E0719A" w:rsidRPr="00235772" w:rsidRDefault="00E0719A" w:rsidP="007A3339">
            <w:pPr>
              <w:spacing w:before="0" w:after="0"/>
              <w:rPr>
                <w:lang w:val="sr-Latn-RS"/>
              </w:rPr>
            </w:pPr>
            <w:r w:rsidRPr="00235772">
              <w:rPr>
                <w:lang w:val="sr-Latn-RS"/>
              </w:rPr>
              <w:t>DA</w:t>
            </w:r>
          </w:p>
        </w:tc>
        <w:tc>
          <w:tcPr>
            <w:tcW w:w="851" w:type="dxa"/>
          </w:tcPr>
          <w:p w14:paraId="074C73F2" w14:textId="77777777" w:rsidR="00E0719A" w:rsidRPr="00235772" w:rsidRDefault="00E0719A" w:rsidP="007A3339">
            <w:pPr>
              <w:spacing w:before="0" w:after="0"/>
              <w:rPr>
                <w:lang w:val="sr-Latn-RS"/>
              </w:rPr>
            </w:pPr>
          </w:p>
        </w:tc>
      </w:tr>
      <w:tr w:rsidR="00E0719A" w:rsidRPr="00235772" w14:paraId="70BEA565" w14:textId="77777777" w:rsidTr="007A3339">
        <w:tc>
          <w:tcPr>
            <w:tcW w:w="4536" w:type="dxa"/>
          </w:tcPr>
          <w:p w14:paraId="3A79C89F" w14:textId="77777777" w:rsidR="00E0719A" w:rsidRPr="00235772" w:rsidRDefault="00E0719A" w:rsidP="007A3339">
            <w:pPr>
              <w:spacing w:before="0" w:after="0"/>
              <w:rPr>
                <w:lang w:val="sr-Latn-RS"/>
              </w:rPr>
            </w:pPr>
            <w:r w:rsidRPr="00235772">
              <w:rPr>
                <w:lang w:val="sr-Latn-RS"/>
              </w:rPr>
              <w:t>NE</w:t>
            </w:r>
          </w:p>
        </w:tc>
        <w:tc>
          <w:tcPr>
            <w:tcW w:w="851" w:type="dxa"/>
          </w:tcPr>
          <w:p w14:paraId="6D1243C4" w14:textId="77777777" w:rsidR="00E0719A" w:rsidRPr="00235772" w:rsidRDefault="00E0719A" w:rsidP="007A3339">
            <w:pPr>
              <w:spacing w:before="0" w:after="0"/>
              <w:rPr>
                <w:lang w:val="sr-Latn-RS"/>
              </w:rPr>
            </w:pPr>
          </w:p>
        </w:tc>
      </w:tr>
    </w:tbl>
    <w:p w14:paraId="5CDC02CF" w14:textId="55BB0F4C" w:rsidR="00E0719A" w:rsidRPr="00235772" w:rsidRDefault="00AA4402" w:rsidP="00E0719A">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(najviše 500 karaktera)</w:t>
      </w:r>
    </w:p>
    <w:p w14:paraId="25975CD0" w14:textId="77777777" w:rsidR="00D14BE6" w:rsidRPr="00235772" w:rsidRDefault="00D14BE6" w:rsidP="00D14BE6">
      <w:pPr>
        <w:pStyle w:val="AnswertextCalibri10pts"/>
        <w:pBdr>
          <w:bottom w:val="dotted" w:sz="4" w:space="1" w:color="auto"/>
          <w:between w:val="dotted" w:sz="4" w:space="1" w:color="auto"/>
        </w:pBdr>
        <w:rPr>
          <w:lang w:val="sr-Latn-RS"/>
        </w:rPr>
      </w:pPr>
    </w:p>
    <w:p w14:paraId="3AD06A0F" w14:textId="77777777" w:rsidR="00D14BE6" w:rsidRPr="00235772" w:rsidRDefault="00D14BE6" w:rsidP="00D14BE6">
      <w:pPr>
        <w:pStyle w:val="AnswertextCalibri10pts"/>
        <w:pBdr>
          <w:bottom w:val="dotted" w:sz="4" w:space="1" w:color="auto"/>
          <w:between w:val="none" w:sz="0" w:space="0" w:color="auto"/>
        </w:pBdr>
        <w:rPr>
          <w:lang w:val="sr-Latn-RS"/>
        </w:rPr>
      </w:pPr>
    </w:p>
    <w:p w14:paraId="6A07B54E" w14:textId="552289EA" w:rsidR="009C04E1" w:rsidRPr="00235772" w:rsidRDefault="009C04E1" w:rsidP="006B1E98">
      <w:pPr>
        <w:pStyle w:val="QuestionsICCquestionnairelevel1"/>
        <w:rPr>
          <w:lang w:val="sr-Latn-RS"/>
        </w:rPr>
      </w:pPr>
      <w:r w:rsidRPr="00235772">
        <w:rPr>
          <w:lang w:val="sr-Latn-RS"/>
        </w:rPr>
        <w:t xml:space="preserve">Da li </w:t>
      </w:r>
      <w:r w:rsidR="00017CBF">
        <w:rPr>
          <w:lang w:val="sr-Latn-RS"/>
        </w:rPr>
        <w:t xml:space="preserve">JLS </w:t>
      </w:r>
      <w:r w:rsidR="00017CBF" w:rsidRPr="00235772">
        <w:rPr>
          <w:lang w:val="sr-Latn-RS"/>
        </w:rPr>
        <w:t xml:space="preserve"> </w:t>
      </w:r>
      <w:r w:rsidRPr="00235772">
        <w:rPr>
          <w:lang w:val="sr-Latn-RS"/>
        </w:rPr>
        <w:t>ima strategiju protiv glasina ili sprovodi aktivnosti protiv glasina u skladu sa zvaničnom metodologijom Saveta Evrope?</w:t>
      </w:r>
    </w:p>
    <w:tbl>
      <w:tblPr>
        <w:tblStyle w:val="TableGrid"/>
        <w:tblW w:w="0" w:type="auto"/>
        <w:tblInd w:w="108" w:type="dxa"/>
        <w:tblLook w:val="04A0" w:firstRow="1" w:lastRow="0" w:firstColumn="1" w:lastColumn="0" w:noHBand="0" w:noVBand="1"/>
      </w:tblPr>
      <w:tblGrid>
        <w:gridCol w:w="4536"/>
        <w:gridCol w:w="851"/>
      </w:tblGrid>
      <w:tr w:rsidR="009C04E1" w:rsidRPr="00235772" w14:paraId="76BB569B" w14:textId="77777777" w:rsidTr="00FE2273">
        <w:tc>
          <w:tcPr>
            <w:tcW w:w="4536" w:type="dxa"/>
          </w:tcPr>
          <w:p w14:paraId="44C360D4" w14:textId="77777777" w:rsidR="009C04E1" w:rsidRPr="00235772" w:rsidRDefault="009C04E1" w:rsidP="00FE2273">
            <w:pPr>
              <w:spacing w:before="0" w:after="0"/>
              <w:rPr>
                <w:lang w:val="sr-Latn-RS"/>
              </w:rPr>
            </w:pPr>
            <w:r w:rsidRPr="00235772">
              <w:rPr>
                <w:lang w:val="sr-Latn-RS"/>
              </w:rPr>
              <w:t>DA</w:t>
            </w:r>
          </w:p>
        </w:tc>
        <w:tc>
          <w:tcPr>
            <w:tcW w:w="851" w:type="dxa"/>
          </w:tcPr>
          <w:p w14:paraId="166689A6" w14:textId="77777777" w:rsidR="009C04E1" w:rsidRPr="00235772" w:rsidRDefault="009C04E1" w:rsidP="00FE2273">
            <w:pPr>
              <w:spacing w:before="0" w:after="0"/>
              <w:rPr>
                <w:lang w:val="sr-Latn-RS"/>
              </w:rPr>
            </w:pPr>
          </w:p>
        </w:tc>
      </w:tr>
      <w:tr w:rsidR="009C04E1" w:rsidRPr="00235772" w14:paraId="3268017F" w14:textId="77777777" w:rsidTr="00FE2273">
        <w:tc>
          <w:tcPr>
            <w:tcW w:w="4536" w:type="dxa"/>
          </w:tcPr>
          <w:p w14:paraId="0BF66615" w14:textId="77777777" w:rsidR="009C04E1" w:rsidRPr="00235772" w:rsidRDefault="009C04E1" w:rsidP="00FE2273">
            <w:pPr>
              <w:spacing w:before="0" w:after="0"/>
              <w:rPr>
                <w:lang w:val="sr-Latn-RS"/>
              </w:rPr>
            </w:pPr>
            <w:r w:rsidRPr="00235772">
              <w:rPr>
                <w:lang w:val="sr-Latn-RS"/>
              </w:rPr>
              <w:t>NE</w:t>
            </w:r>
          </w:p>
        </w:tc>
        <w:tc>
          <w:tcPr>
            <w:tcW w:w="851" w:type="dxa"/>
          </w:tcPr>
          <w:p w14:paraId="06B6EB28" w14:textId="77777777" w:rsidR="009C04E1" w:rsidRPr="00235772" w:rsidRDefault="009C04E1" w:rsidP="00FE2273">
            <w:pPr>
              <w:spacing w:before="0" w:after="0"/>
              <w:rPr>
                <w:lang w:val="sr-Latn-RS"/>
              </w:rPr>
            </w:pPr>
          </w:p>
        </w:tc>
      </w:tr>
    </w:tbl>
    <w:p w14:paraId="5A020537" w14:textId="04333007" w:rsidR="008E6825" w:rsidRPr="00235772" w:rsidRDefault="001F4DFE" w:rsidP="001F4DFE">
      <w:pPr>
        <w:pStyle w:val="HighlightedredCalibri10ptsred"/>
        <w:jc w:val="both"/>
        <w:rPr>
          <w:b w:val="0"/>
          <w:i/>
          <w:lang w:val="sr-Latn-RS"/>
        </w:rPr>
      </w:pPr>
      <w:r w:rsidRPr="00235772">
        <w:rPr>
          <w:b w:val="0"/>
          <w:i/>
          <w:iCs/>
          <w:lang w:val="sr-Latn-RS"/>
        </w:rPr>
        <w:t>Za više informacija o metodologiji borbe protiv glasina Saveta Evrope, pogledajte</w:t>
      </w:r>
      <w:r w:rsidRPr="00235772">
        <w:rPr>
          <w:b w:val="0"/>
          <w:i/>
          <w:iCs/>
          <w:color w:val="0000FF"/>
          <w:lang w:val="sr-Latn-RS"/>
        </w:rPr>
        <w:t xml:space="preserve"> </w:t>
      </w:r>
      <w:hyperlink r:id="rId8" w:history="1">
        <w:r w:rsidRPr="00235772">
          <w:rPr>
            <w:rStyle w:val="Hyperlink"/>
            <w:b w:val="0"/>
            <w:i/>
            <w:iCs/>
            <w:color w:val="0000FF"/>
            <w:lang w:val="sr-Latn-RS"/>
          </w:rPr>
          <w:t>https://www.coe.int/en/web/interculturalcities/anti-rumours</w:t>
        </w:r>
      </w:hyperlink>
    </w:p>
    <w:p w14:paraId="5B0E462B" w14:textId="4F8B2683" w:rsidR="009C04E1" w:rsidRPr="00235772" w:rsidRDefault="009C04E1" w:rsidP="009C04E1">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(najviše 500 karaktera)</w:t>
      </w:r>
    </w:p>
    <w:p w14:paraId="68819AC3" w14:textId="77777777" w:rsidR="00D14BE6" w:rsidRPr="00235772" w:rsidRDefault="00D14BE6" w:rsidP="00D14BE6">
      <w:pPr>
        <w:pStyle w:val="AnswertextCalibri10pts"/>
        <w:pBdr>
          <w:bottom w:val="dotted" w:sz="4" w:space="1" w:color="auto"/>
          <w:between w:val="dotted" w:sz="4" w:space="1" w:color="auto"/>
        </w:pBdr>
        <w:rPr>
          <w:lang w:val="sr-Latn-RS"/>
        </w:rPr>
      </w:pPr>
    </w:p>
    <w:p w14:paraId="10DEA196" w14:textId="77777777" w:rsidR="009C04E1" w:rsidRPr="00235772" w:rsidRDefault="009C04E1" w:rsidP="009C04E1">
      <w:pPr>
        <w:pStyle w:val="AnswertextCalibri10pts"/>
        <w:pBdr>
          <w:bottom w:val="dotted" w:sz="4" w:space="1" w:color="auto"/>
          <w:between w:val="none" w:sz="0" w:space="0" w:color="auto"/>
        </w:pBdr>
        <w:rPr>
          <w:lang w:val="sr-Latn-RS"/>
        </w:rPr>
      </w:pPr>
    </w:p>
    <w:p w14:paraId="5377CD79" w14:textId="77777777" w:rsidR="00956DEE" w:rsidRPr="00235772" w:rsidRDefault="00956DEE">
      <w:pPr>
        <w:autoSpaceDE/>
        <w:autoSpaceDN/>
        <w:adjustRightInd/>
        <w:spacing w:before="0" w:after="200" w:line="276" w:lineRule="auto"/>
        <w:rPr>
          <w:lang w:val="sr-Latn-RS"/>
        </w:rPr>
      </w:pPr>
    </w:p>
    <w:p w14:paraId="361282E2" w14:textId="4EF57FB8" w:rsidR="00956DEE" w:rsidRPr="00235772" w:rsidRDefault="008C19BE" w:rsidP="008C19BE">
      <w:pPr>
        <w:pStyle w:val="MainsectionsCalibri14ptsboldlettered"/>
        <w:rPr>
          <w:lang w:val="sr-Latn-RS"/>
        </w:rPr>
      </w:pPr>
      <w:r w:rsidRPr="00235772">
        <w:rPr>
          <w:bCs/>
          <w:lang w:val="sr-Latn-RS"/>
        </w:rPr>
        <w:t>XI</w:t>
      </w:r>
      <w:r w:rsidRPr="00235772">
        <w:rPr>
          <w:bCs/>
          <w:lang w:val="sr-Latn-RS"/>
        </w:rPr>
        <w:tab/>
        <w:t>Učešće</w:t>
      </w:r>
    </w:p>
    <w:p w14:paraId="3A208571" w14:textId="27A21D59" w:rsidR="009E0BDD" w:rsidRPr="00235772" w:rsidRDefault="00443307" w:rsidP="00443307">
      <w:pPr>
        <w:jc w:val="both"/>
        <w:rPr>
          <w:lang w:val="sr-Latn-RS"/>
        </w:rPr>
      </w:pPr>
      <w:r w:rsidRPr="00235772">
        <w:rPr>
          <w:lang w:val="sr-Latn-RS"/>
        </w:rPr>
        <w:t xml:space="preserve">Inkluzija i učešće su ključ uspeha pri kreiranju interkulturalne </w:t>
      </w:r>
      <w:r w:rsidR="00017CBF">
        <w:rPr>
          <w:lang w:val="sr-Latn-RS"/>
        </w:rPr>
        <w:t xml:space="preserve">javne </w:t>
      </w:r>
      <w:r w:rsidRPr="00235772">
        <w:rPr>
          <w:lang w:val="sr-Latn-RS"/>
        </w:rPr>
        <w:t>politike. Brojne studije su pokazale da inkluzivne politike integracije donose bolje ishode u pogledu društvene kohezije, poverenja u administraciju, bezbednosti, kvaliteta usluga, blagostanja, dobrog upravljanja i ekonomskog rasta. Kada ljudi naiđu na prepreke u pogledu učešća ili namerno izaberu da ne učestvuju, oni mogu pasivno da se povuku iz društvenog i javnog života ili da aktivno izaberu da žive izvan preovlađujućih društvenih običaja i pravila. Interkulturaln</w:t>
      </w:r>
      <w:r w:rsidR="00017CBF">
        <w:rPr>
          <w:lang w:val="sr-Latn-RS"/>
        </w:rPr>
        <w:t xml:space="preserve">a JLS </w:t>
      </w:r>
      <w:r w:rsidRPr="00235772">
        <w:rPr>
          <w:lang w:val="sr-Latn-RS"/>
        </w:rPr>
        <w:t xml:space="preserve">aktivno teži učešću svih njegovih stanovnika u različitim procesima donošenja odluka koje utiču na život u </w:t>
      </w:r>
      <w:r w:rsidR="00017CBF">
        <w:rPr>
          <w:lang w:val="sr-Latn-RS"/>
        </w:rPr>
        <w:t>zajednici</w:t>
      </w:r>
      <w:r w:rsidRPr="00235772">
        <w:rPr>
          <w:lang w:val="sr-Latn-RS"/>
        </w:rPr>
        <w:t xml:space="preserve">. Time se povećava podrška i održivost lokalnih </w:t>
      </w:r>
      <w:r w:rsidR="00017CBF">
        <w:rPr>
          <w:lang w:val="sr-Latn-RS"/>
        </w:rPr>
        <w:t xml:space="preserve">javnih </w:t>
      </w:r>
      <w:r w:rsidRPr="00235772">
        <w:rPr>
          <w:lang w:val="sr-Latn-RS"/>
        </w:rPr>
        <w:t>politika, dok se istovremeno značajno smanjuju ekonomski troškovi društvenog isključivanja i nestabilnosti.</w:t>
      </w:r>
    </w:p>
    <w:p w14:paraId="50F7E0A9" w14:textId="46C7A5E6" w:rsidR="00AB6D1D" w:rsidRPr="00235772" w:rsidRDefault="00AB6D1D" w:rsidP="006B1E98">
      <w:pPr>
        <w:pStyle w:val="QuestionsICCquestionnairelevel1"/>
        <w:rPr>
          <w:lang w:val="sr-Latn-RS"/>
        </w:rPr>
      </w:pPr>
      <w:r w:rsidRPr="00235772">
        <w:rPr>
          <w:lang w:val="sr-Latn-RS"/>
        </w:rPr>
        <w:t xml:space="preserve">Ako je </w:t>
      </w:r>
      <w:r w:rsidR="001116AF">
        <w:rPr>
          <w:lang w:val="sr-Latn-RS"/>
        </w:rPr>
        <w:t>JLS</w:t>
      </w:r>
      <w:r w:rsidRPr="00235772">
        <w:rPr>
          <w:lang w:val="sr-Latn-RS"/>
        </w:rPr>
        <w:t xml:space="preserve"> usvojio strategiju interkulturalne integracije ili strategiju različitosti/inkluzije, da li je usvajanje bilo rezultat procesa konsultacija sa ljudima iz </w:t>
      </w:r>
      <w:r w:rsidR="00017CBF" w:rsidRPr="00235772">
        <w:rPr>
          <w:lang w:val="sr-Latn-RS"/>
        </w:rPr>
        <w:t>manjinsk</w:t>
      </w:r>
      <w:r w:rsidR="00017CBF">
        <w:rPr>
          <w:lang w:val="sr-Latn-RS"/>
        </w:rPr>
        <w:t>e/</w:t>
      </w:r>
      <w:r w:rsidR="00017CBF" w:rsidRPr="00235772">
        <w:rPr>
          <w:lang w:val="sr-Latn-RS"/>
        </w:rPr>
        <w:t>migrantsk</w:t>
      </w:r>
      <w:r w:rsidR="00017CBF">
        <w:rPr>
          <w:lang w:val="sr-Latn-RS"/>
        </w:rPr>
        <w:t>e</w:t>
      </w:r>
      <w:r w:rsidR="00017CBF" w:rsidRPr="00235772">
        <w:rPr>
          <w:lang w:val="sr-Latn-RS"/>
        </w:rPr>
        <w:t xml:space="preserve"> </w:t>
      </w:r>
      <w:r w:rsidRPr="00235772">
        <w:rPr>
          <w:lang w:val="sr-Latn-RS"/>
        </w:rPr>
        <w:t>zajednice?</w:t>
      </w:r>
    </w:p>
    <w:tbl>
      <w:tblPr>
        <w:tblStyle w:val="TableGrid"/>
        <w:tblW w:w="0" w:type="auto"/>
        <w:tblInd w:w="108" w:type="dxa"/>
        <w:tblLook w:val="04A0" w:firstRow="1" w:lastRow="0" w:firstColumn="1" w:lastColumn="0" w:noHBand="0" w:noVBand="1"/>
      </w:tblPr>
      <w:tblGrid>
        <w:gridCol w:w="4536"/>
        <w:gridCol w:w="851"/>
      </w:tblGrid>
      <w:tr w:rsidR="00AB6D1D" w:rsidRPr="00235772" w14:paraId="6089F5F8" w14:textId="77777777" w:rsidTr="00AB6D1D">
        <w:tc>
          <w:tcPr>
            <w:tcW w:w="4536" w:type="dxa"/>
          </w:tcPr>
          <w:p w14:paraId="50729626" w14:textId="77777777" w:rsidR="00AB6D1D" w:rsidRPr="00235772" w:rsidRDefault="00AB6D1D" w:rsidP="00AB6D1D">
            <w:pPr>
              <w:spacing w:before="0" w:after="0"/>
              <w:rPr>
                <w:lang w:val="sr-Latn-RS"/>
              </w:rPr>
            </w:pPr>
            <w:r w:rsidRPr="00235772">
              <w:rPr>
                <w:lang w:val="sr-Latn-RS"/>
              </w:rPr>
              <w:t>DA</w:t>
            </w:r>
          </w:p>
        </w:tc>
        <w:tc>
          <w:tcPr>
            <w:tcW w:w="851" w:type="dxa"/>
          </w:tcPr>
          <w:p w14:paraId="56F71914" w14:textId="77777777" w:rsidR="00AB6D1D" w:rsidRPr="00235772" w:rsidRDefault="00AB6D1D" w:rsidP="00AB6D1D">
            <w:pPr>
              <w:spacing w:before="0" w:after="0"/>
              <w:rPr>
                <w:lang w:val="sr-Latn-RS"/>
              </w:rPr>
            </w:pPr>
          </w:p>
        </w:tc>
      </w:tr>
      <w:tr w:rsidR="00AB6D1D" w:rsidRPr="00235772" w14:paraId="5971DF6B" w14:textId="77777777" w:rsidTr="00AB6D1D">
        <w:tc>
          <w:tcPr>
            <w:tcW w:w="4536" w:type="dxa"/>
          </w:tcPr>
          <w:p w14:paraId="27AE25E7" w14:textId="77777777" w:rsidR="00AB6D1D" w:rsidRPr="00235772" w:rsidRDefault="00AB6D1D" w:rsidP="00AB6D1D">
            <w:pPr>
              <w:spacing w:before="0" w:after="0"/>
              <w:rPr>
                <w:lang w:val="sr-Latn-RS"/>
              </w:rPr>
            </w:pPr>
            <w:r w:rsidRPr="00235772">
              <w:rPr>
                <w:lang w:val="sr-Latn-RS"/>
              </w:rPr>
              <w:t>NE</w:t>
            </w:r>
          </w:p>
        </w:tc>
        <w:tc>
          <w:tcPr>
            <w:tcW w:w="851" w:type="dxa"/>
          </w:tcPr>
          <w:p w14:paraId="5EF0DD97" w14:textId="77777777" w:rsidR="00AB6D1D" w:rsidRPr="00235772" w:rsidRDefault="00AB6D1D" w:rsidP="00AB6D1D">
            <w:pPr>
              <w:spacing w:before="0" w:after="0"/>
              <w:rPr>
                <w:lang w:val="sr-Latn-RS"/>
              </w:rPr>
            </w:pPr>
          </w:p>
        </w:tc>
      </w:tr>
    </w:tbl>
    <w:p w14:paraId="1A8EF50A" w14:textId="0FBC1889" w:rsidR="008E6825" w:rsidRPr="00235772" w:rsidRDefault="001F4DFE" w:rsidP="001F4DFE">
      <w:pPr>
        <w:pStyle w:val="HighlightedredCalibri10ptsred"/>
        <w:jc w:val="both"/>
        <w:rPr>
          <w:b w:val="0"/>
          <w:i/>
          <w:lang w:val="sr-Latn-RS"/>
        </w:rPr>
      </w:pPr>
      <w:r w:rsidRPr="00235772">
        <w:rPr>
          <w:b w:val="0"/>
          <w:i/>
          <w:iCs/>
          <w:lang w:val="sr-Latn-RS"/>
        </w:rPr>
        <w:t>Na primer, kroz angažovanje migrantskih organizacija i vođa zajednice na samom početku i tokom čitavog procesa kreiranja politike, kroz sistematsko staranje da stavovi ljudi iz migrantske/manjinske zajednice budu uzeti u obzir, da njihov doprinos debati bude jasno potvrđen itd.</w:t>
      </w:r>
    </w:p>
    <w:p w14:paraId="0094E57D" w14:textId="44E26F81" w:rsidR="00AB6D1D" w:rsidRPr="00235772" w:rsidRDefault="00AB6D1D" w:rsidP="00AB6D1D">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priložite dokument i opišite proces konsultacija kako biste potvrdili svoj odgovor (najviše 800 karaktera)</w:t>
      </w:r>
    </w:p>
    <w:p w14:paraId="5D8636BD" w14:textId="77777777" w:rsidR="00D14BE6" w:rsidRPr="00235772" w:rsidRDefault="00D14BE6" w:rsidP="00D14BE6">
      <w:pPr>
        <w:pStyle w:val="AnswertextCalibri10pts"/>
        <w:pBdr>
          <w:bottom w:val="dotted" w:sz="4" w:space="1" w:color="auto"/>
          <w:between w:val="dotted" w:sz="4" w:space="1" w:color="auto"/>
        </w:pBdr>
        <w:rPr>
          <w:lang w:val="sr-Latn-RS"/>
        </w:rPr>
      </w:pPr>
    </w:p>
    <w:p w14:paraId="6B34A92D" w14:textId="77777777" w:rsidR="00AB6D1D" w:rsidRPr="00235772" w:rsidRDefault="00AB6D1D" w:rsidP="00AB6D1D">
      <w:pPr>
        <w:pStyle w:val="AnswertextCalibri10pts"/>
        <w:pBdr>
          <w:bottom w:val="dotted" w:sz="4" w:space="1" w:color="auto"/>
          <w:between w:val="dotted" w:sz="4" w:space="1" w:color="auto"/>
        </w:pBdr>
        <w:rPr>
          <w:lang w:val="sr-Latn-RS"/>
        </w:rPr>
      </w:pPr>
    </w:p>
    <w:p w14:paraId="5E4B091A" w14:textId="13E9AE1C" w:rsidR="00AB6D1D" w:rsidRPr="00235772" w:rsidRDefault="00AB6D1D" w:rsidP="006B1E98">
      <w:pPr>
        <w:pStyle w:val="QuestionsICCquestionnairelevel1"/>
        <w:rPr>
          <w:lang w:val="sr-Latn-RS"/>
        </w:rPr>
      </w:pPr>
      <w:r w:rsidRPr="00235772">
        <w:rPr>
          <w:lang w:val="sr-Latn-RS"/>
        </w:rPr>
        <w:t xml:space="preserve">Ako je </w:t>
      </w:r>
      <w:r w:rsidR="001116AF">
        <w:rPr>
          <w:lang w:val="sr-Latn-RS"/>
        </w:rPr>
        <w:t>JLS</w:t>
      </w:r>
      <w:r w:rsidRPr="00235772">
        <w:rPr>
          <w:lang w:val="sr-Latn-RS"/>
        </w:rPr>
        <w:t xml:space="preserve"> usvojio interkulturalni akcioni plan, da li je usvajanje bilo rezultat procesa konsultacija sa ljudima iz </w:t>
      </w:r>
      <w:r w:rsidR="00017CBF" w:rsidRPr="00235772">
        <w:rPr>
          <w:lang w:val="sr-Latn-RS"/>
        </w:rPr>
        <w:t>manjinsk</w:t>
      </w:r>
      <w:r w:rsidR="00017CBF">
        <w:rPr>
          <w:lang w:val="sr-Latn-RS"/>
        </w:rPr>
        <w:t>e/</w:t>
      </w:r>
      <w:r w:rsidR="00017CBF" w:rsidRPr="00235772">
        <w:rPr>
          <w:lang w:val="sr-Latn-RS"/>
        </w:rPr>
        <w:t>migrantsk</w:t>
      </w:r>
      <w:r w:rsidR="00017CBF">
        <w:rPr>
          <w:lang w:val="sr-Latn-RS"/>
        </w:rPr>
        <w:t>e</w:t>
      </w:r>
      <w:r w:rsidR="00017CBF" w:rsidRPr="00235772">
        <w:rPr>
          <w:lang w:val="sr-Latn-RS"/>
        </w:rPr>
        <w:t xml:space="preserve"> </w:t>
      </w:r>
      <w:r w:rsidRPr="00235772">
        <w:rPr>
          <w:lang w:val="sr-Latn-RS"/>
        </w:rPr>
        <w:t>zajednice?</w:t>
      </w:r>
    </w:p>
    <w:tbl>
      <w:tblPr>
        <w:tblStyle w:val="TableGrid"/>
        <w:tblW w:w="0" w:type="auto"/>
        <w:tblInd w:w="108" w:type="dxa"/>
        <w:tblLook w:val="04A0" w:firstRow="1" w:lastRow="0" w:firstColumn="1" w:lastColumn="0" w:noHBand="0" w:noVBand="1"/>
      </w:tblPr>
      <w:tblGrid>
        <w:gridCol w:w="4536"/>
        <w:gridCol w:w="851"/>
      </w:tblGrid>
      <w:tr w:rsidR="00AB6D1D" w:rsidRPr="00235772" w14:paraId="14C33118" w14:textId="77777777" w:rsidTr="00AB6D1D">
        <w:tc>
          <w:tcPr>
            <w:tcW w:w="4536" w:type="dxa"/>
          </w:tcPr>
          <w:p w14:paraId="7FA90315" w14:textId="77777777" w:rsidR="00AB6D1D" w:rsidRPr="00235772" w:rsidRDefault="00AB6D1D" w:rsidP="00AB6D1D">
            <w:pPr>
              <w:spacing w:before="0" w:after="0"/>
              <w:rPr>
                <w:lang w:val="sr-Latn-RS"/>
              </w:rPr>
            </w:pPr>
            <w:r w:rsidRPr="00235772">
              <w:rPr>
                <w:lang w:val="sr-Latn-RS"/>
              </w:rPr>
              <w:t>DA</w:t>
            </w:r>
          </w:p>
        </w:tc>
        <w:tc>
          <w:tcPr>
            <w:tcW w:w="851" w:type="dxa"/>
          </w:tcPr>
          <w:p w14:paraId="11E83844" w14:textId="77777777" w:rsidR="00AB6D1D" w:rsidRPr="00235772" w:rsidRDefault="00AB6D1D" w:rsidP="00AB6D1D">
            <w:pPr>
              <w:spacing w:before="0" w:after="0"/>
              <w:rPr>
                <w:lang w:val="sr-Latn-RS"/>
              </w:rPr>
            </w:pPr>
          </w:p>
        </w:tc>
      </w:tr>
      <w:tr w:rsidR="00AB6D1D" w:rsidRPr="00235772" w14:paraId="1ECCFA7E" w14:textId="77777777" w:rsidTr="00AB6D1D">
        <w:tc>
          <w:tcPr>
            <w:tcW w:w="4536" w:type="dxa"/>
          </w:tcPr>
          <w:p w14:paraId="1F3F1586" w14:textId="77777777" w:rsidR="00AB6D1D" w:rsidRPr="00235772" w:rsidRDefault="00AB6D1D" w:rsidP="00AB6D1D">
            <w:pPr>
              <w:spacing w:before="0" w:after="0"/>
              <w:rPr>
                <w:lang w:val="sr-Latn-RS"/>
              </w:rPr>
            </w:pPr>
            <w:r w:rsidRPr="00235772">
              <w:rPr>
                <w:lang w:val="sr-Latn-RS"/>
              </w:rPr>
              <w:t>NE</w:t>
            </w:r>
          </w:p>
        </w:tc>
        <w:tc>
          <w:tcPr>
            <w:tcW w:w="851" w:type="dxa"/>
          </w:tcPr>
          <w:p w14:paraId="52298B2C" w14:textId="77777777" w:rsidR="00AB6D1D" w:rsidRPr="00235772" w:rsidRDefault="00AB6D1D" w:rsidP="00AB6D1D">
            <w:pPr>
              <w:spacing w:before="0" w:after="0"/>
              <w:rPr>
                <w:lang w:val="sr-Latn-RS"/>
              </w:rPr>
            </w:pPr>
          </w:p>
        </w:tc>
      </w:tr>
    </w:tbl>
    <w:p w14:paraId="38B26FA4" w14:textId="5EC7D23A" w:rsidR="00AB6D1D" w:rsidRPr="00235772" w:rsidRDefault="00AB6D1D" w:rsidP="00AB6D1D">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dodajte vezu (ili priložite dokument) i opišite proces konsultacija kako biste potvrdili svoj odgovor (najviše 800 karaktera)</w:t>
      </w:r>
    </w:p>
    <w:p w14:paraId="6778F887" w14:textId="77777777" w:rsidR="00D14BE6" w:rsidRPr="00235772" w:rsidRDefault="00D14BE6" w:rsidP="00D14BE6">
      <w:pPr>
        <w:pStyle w:val="AnswertextCalibri10pts"/>
        <w:pBdr>
          <w:bottom w:val="dotted" w:sz="4" w:space="1" w:color="auto"/>
          <w:between w:val="dotted" w:sz="4" w:space="1" w:color="auto"/>
        </w:pBdr>
        <w:rPr>
          <w:lang w:val="sr-Latn-RS"/>
        </w:rPr>
      </w:pPr>
    </w:p>
    <w:p w14:paraId="3071C570" w14:textId="77777777" w:rsidR="00AB6D1D" w:rsidRPr="00235772" w:rsidRDefault="00AB6D1D" w:rsidP="00AB6D1D">
      <w:pPr>
        <w:pStyle w:val="AnswertextCalibri10pts"/>
        <w:pBdr>
          <w:bottom w:val="dotted" w:sz="4" w:space="1" w:color="auto"/>
          <w:between w:val="dotted" w:sz="4" w:space="1" w:color="auto"/>
        </w:pBdr>
        <w:rPr>
          <w:lang w:val="sr-Latn-RS"/>
        </w:rPr>
      </w:pPr>
    </w:p>
    <w:p w14:paraId="17B031E2" w14:textId="6AE90FFA" w:rsidR="00B642CF" w:rsidRPr="00235772" w:rsidRDefault="00B642CF" w:rsidP="006B1E98">
      <w:pPr>
        <w:pStyle w:val="QuestionsICCquestionnairelevel1"/>
        <w:rPr>
          <w:lang w:val="sr-Latn-RS"/>
        </w:rPr>
      </w:pPr>
      <w:r w:rsidRPr="00235772">
        <w:rPr>
          <w:lang w:val="sr-Latn-RS"/>
        </w:rPr>
        <w:t xml:space="preserve">Da li je </w:t>
      </w:r>
      <w:r w:rsidR="001116AF">
        <w:rPr>
          <w:lang w:val="sr-Latn-RS"/>
        </w:rPr>
        <w:t>JLS</w:t>
      </w:r>
      <w:r w:rsidRPr="00235772">
        <w:rPr>
          <w:lang w:val="sr-Latn-RS"/>
        </w:rPr>
        <w:t xml:space="preserve"> uveo participativne mehanizme, osim prava glasa ili konsultativnog tela, kako bi omogućio svih stanovnicima </w:t>
      </w:r>
      <w:r w:rsidR="00017CBF">
        <w:rPr>
          <w:lang w:val="sr-Latn-RS"/>
        </w:rPr>
        <w:t>JLS</w:t>
      </w:r>
      <w:r w:rsidRPr="00235772">
        <w:rPr>
          <w:lang w:val="sr-Latn-RS"/>
        </w:rPr>
        <w:t>, nezavisno od njihovog migrantskog/manjinskog porekla, da ravnopravno učestvuju u procesu donošenja odluka</w:t>
      </w:r>
      <w:r w:rsidRPr="00235772">
        <w:rPr>
          <w:b w:val="0"/>
          <w:bCs w:val="0"/>
          <w:lang w:val="sr-Latn-RS"/>
        </w:rPr>
        <w:t xml:space="preserve"> (Moguće je više odgovora)</w:t>
      </w:r>
      <w:r w:rsidRPr="00235772">
        <w:rPr>
          <w:lang w:val="sr-Latn-RS"/>
        </w:rPr>
        <w:t>?</w:t>
      </w:r>
    </w:p>
    <w:tbl>
      <w:tblPr>
        <w:tblStyle w:val="TableGrid"/>
        <w:tblW w:w="0" w:type="auto"/>
        <w:tblInd w:w="108" w:type="dxa"/>
        <w:tblLook w:val="04A0" w:firstRow="1" w:lastRow="0" w:firstColumn="1" w:lastColumn="0" w:noHBand="0" w:noVBand="1"/>
      </w:tblPr>
      <w:tblGrid>
        <w:gridCol w:w="4536"/>
        <w:gridCol w:w="851"/>
      </w:tblGrid>
      <w:tr w:rsidR="00B642CF" w:rsidRPr="00AA0529" w14:paraId="26772ECC" w14:textId="77777777" w:rsidTr="00EC3EC2">
        <w:tc>
          <w:tcPr>
            <w:tcW w:w="4536" w:type="dxa"/>
            <w:shd w:val="clear" w:color="auto" w:fill="auto"/>
          </w:tcPr>
          <w:p w14:paraId="1FE39347" w14:textId="77777777" w:rsidR="00B642CF" w:rsidRPr="00235772" w:rsidRDefault="00B642CF" w:rsidP="00B642CF">
            <w:pPr>
              <w:spacing w:before="0" w:after="0"/>
              <w:rPr>
                <w:lang w:val="sr-Latn-RS"/>
              </w:rPr>
            </w:pPr>
            <w:r w:rsidRPr="00235772">
              <w:rPr>
                <w:lang w:val="sr-Latn-RS"/>
              </w:rPr>
              <w:t>DA, javne mreže za učešće</w:t>
            </w:r>
          </w:p>
        </w:tc>
        <w:tc>
          <w:tcPr>
            <w:tcW w:w="851" w:type="dxa"/>
            <w:shd w:val="clear" w:color="auto" w:fill="auto"/>
          </w:tcPr>
          <w:p w14:paraId="7895D0C6" w14:textId="77777777" w:rsidR="00B642CF" w:rsidRPr="00235772" w:rsidRDefault="00B642CF" w:rsidP="007B634D">
            <w:pPr>
              <w:spacing w:before="0" w:after="0"/>
              <w:rPr>
                <w:lang w:val="sr-Latn-RS"/>
              </w:rPr>
            </w:pPr>
          </w:p>
        </w:tc>
      </w:tr>
      <w:tr w:rsidR="00B642CF" w:rsidRPr="00235772" w14:paraId="08B89E11" w14:textId="77777777" w:rsidTr="00EC3EC2">
        <w:tc>
          <w:tcPr>
            <w:tcW w:w="4536" w:type="dxa"/>
            <w:shd w:val="clear" w:color="auto" w:fill="auto"/>
          </w:tcPr>
          <w:p w14:paraId="454B0D1E" w14:textId="77777777" w:rsidR="00B642CF" w:rsidRPr="00235772" w:rsidRDefault="00B642CF" w:rsidP="007B634D">
            <w:pPr>
              <w:spacing w:before="0" w:after="0"/>
              <w:rPr>
                <w:lang w:val="sr-Latn-RS"/>
              </w:rPr>
            </w:pPr>
            <w:r w:rsidRPr="00235772">
              <w:rPr>
                <w:lang w:val="sr-Latn-RS"/>
              </w:rPr>
              <w:t>DA, participativno budžetiranje</w:t>
            </w:r>
          </w:p>
        </w:tc>
        <w:tc>
          <w:tcPr>
            <w:tcW w:w="851" w:type="dxa"/>
            <w:shd w:val="clear" w:color="auto" w:fill="auto"/>
          </w:tcPr>
          <w:p w14:paraId="6B431CE6" w14:textId="77777777" w:rsidR="00B642CF" w:rsidRPr="00235772" w:rsidRDefault="00B642CF" w:rsidP="007B634D">
            <w:pPr>
              <w:spacing w:before="0" w:after="0"/>
              <w:rPr>
                <w:lang w:val="sr-Latn-RS"/>
              </w:rPr>
            </w:pPr>
          </w:p>
        </w:tc>
      </w:tr>
      <w:tr w:rsidR="00B642CF" w:rsidRPr="00C52E5D" w14:paraId="463C98DF" w14:textId="77777777" w:rsidTr="00EC3EC2">
        <w:tc>
          <w:tcPr>
            <w:tcW w:w="4536" w:type="dxa"/>
            <w:shd w:val="clear" w:color="auto" w:fill="auto"/>
          </w:tcPr>
          <w:p w14:paraId="2D94A50E" w14:textId="2D0C4EE4" w:rsidR="00B642CF" w:rsidRPr="00235772" w:rsidRDefault="00B642CF" w:rsidP="007B634D">
            <w:pPr>
              <w:spacing w:before="0" w:after="0"/>
              <w:rPr>
                <w:lang w:val="sr-Latn-RS"/>
              </w:rPr>
            </w:pPr>
            <w:r w:rsidRPr="00235772">
              <w:rPr>
                <w:lang w:val="sr-Latn-RS"/>
              </w:rPr>
              <w:t>DA, platforme/okrugle stolove za interkulturalni dijalog</w:t>
            </w:r>
          </w:p>
        </w:tc>
        <w:tc>
          <w:tcPr>
            <w:tcW w:w="851" w:type="dxa"/>
            <w:shd w:val="clear" w:color="auto" w:fill="auto"/>
          </w:tcPr>
          <w:p w14:paraId="3A8CCA60" w14:textId="77777777" w:rsidR="00B642CF" w:rsidRPr="00235772" w:rsidRDefault="00B642CF" w:rsidP="007B634D">
            <w:pPr>
              <w:spacing w:before="0" w:after="0"/>
              <w:rPr>
                <w:lang w:val="sr-Latn-RS"/>
              </w:rPr>
            </w:pPr>
          </w:p>
        </w:tc>
      </w:tr>
      <w:tr w:rsidR="00B642CF" w:rsidRPr="00C52E5D" w14:paraId="74EFDD5B" w14:textId="77777777" w:rsidTr="00EC3EC2">
        <w:tc>
          <w:tcPr>
            <w:tcW w:w="4536" w:type="dxa"/>
            <w:shd w:val="clear" w:color="auto" w:fill="auto"/>
          </w:tcPr>
          <w:p w14:paraId="1DC16E3E" w14:textId="77777777" w:rsidR="00B642CF" w:rsidRPr="00235772" w:rsidRDefault="00B6656D" w:rsidP="007B634D">
            <w:pPr>
              <w:spacing w:before="0" w:after="0"/>
              <w:rPr>
                <w:lang w:val="sr-Latn-RS"/>
              </w:rPr>
            </w:pPr>
            <w:r w:rsidRPr="00235772">
              <w:rPr>
                <w:lang w:val="sr-Latn-RS"/>
              </w:rPr>
              <w:t>DA, druge mehanizme (navedite koje)</w:t>
            </w:r>
          </w:p>
        </w:tc>
        <w:tc>
          <w:tcPr>
            <w:tcW w:w="851" w:type="dxa"/>
            <w:shd w:val="clear" w:color="auto" w:fill="auto"/>
          </w:tcPr>
          <w:p w14:paraId="20AF0217" w14:textId="77777777" w:rsidR="00B642CF" w:rsidRPr="00235772" w:rsidRDefault="00B642CF" w:rsidP="007B634D">
            <w:pPr>
              <w:spacing w:before="0" w:after="0"/>
              <w:rPr>
                <w:lang w:val="sr-Latn-RS"/>
              </w:rPr>
            </w:pPr>
          </w:p>
        </w:tc>
      </w:tr>
      <w:tr w:rsidR="00B642CF" w:rsidRPr="00C52E5D" w14:paraId="11768BF1" w14:textId="77777777" w:rsidTr="00EC3EC2">
        <w:tc>
          <w:tcPr>
            <w:tcW w:w="4536" w:type="dxa"/>
            <w:shd w:val="clear" w:color="auto" w:fill="auto"/>
          </w:tcPr>
          <w:p w14:paraId="310BE452" w14:textId="0A16D4E5" w:rsidR="00B642CF" w:rsidRPr="00235772" w:rsidRDefault="00B642CF" w:rsidP="00084FC3">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 uvođenje takvih mehanizama</w:t>
            </w:r>
          </w:p>
        </w:tc>
        <w:tc>
          <w:tcPr>
            <w:tcW w:w="851" w:type="dxa"/>
            <w:shd w:val="clear" w:color="auto" w:fill="auto"/>
          </w:tcPr>
          <w:p w14:paraId="3042E5CC" w14:textId="77777777" w:rsidR="00B642CF" w:rsidRPr="00235772" w:rsidRDefault="00B642CF" w:rsidP="007B634D">
            <w:pPr>
              <w:spacing w:before="0" w:after="0"/>
              <w:rPr>
                <w:lang w:val="sr-Latn-RS"/>
              </w:rPr>
            </w:pPr>
          </w:p>
        </w:tc>
      </w:tr>
      <w:tr w:rsidR="00A95C01" w:rsidRPr="00235772" w14:paraId="2BBA0652" w14:textId="77777777" w:rsidTr="00EC3EC2">
        <w:tc>
          <w:tcPr>
            <w:tcW w:w="4536" w:type="dxa"/>
            <w:shd w:val="clear" w:color="auto" w:fill="auto"/>
          </w:tcPr>
          <w:p w14:paraId="0BE3654F" w14:textId="77777777" w:rsidR="00A95C01" w:rsidRPr="00235772" w:rsidRDefault="00A95C01" w:rsidP="007B634D">
            <w:pPr>
              <w:spacing w:before="0" w:after="0"/>
              <w:rPr>
                <w:lang w:val="sr-Latn-RS"/>
              </w:rPr>
            </w:pPr>
            <w:r w:rsidRPr="00235772">
              <w:rPr>
                <w:lang w:val="sr-Latn-RS"/>
              </w:rPr>
              <w:t>NE</w:t>
            </w:r>
          </w:p>
        </w:tc>
        <w:tc>
          <w:tcPr>
            <w:tcW w:w="851" w:type="dxa"/>
            <w:shd w:val="clear" w:color="auto" w:fill="auto"/>
          </w:tcPr>
          <w:p w14:paraId="2DB2497D" w14:textId="77777777" w:rsidR="00A95C01" w:rsidRPr="00235772" w:rsidRDefault="00A95C01" w:rsidP="007B634D">
            <w:pPr>
              <w:spacing w:before="0" w:after="0"/>
              <w:rPr>
                <w:lang w:val="sr-Latn-RS"/>
              </w:rPr>
            </w:pPr>
          </w:p>
        </w:tc>
      </w:tr>
    </w:tbl>
    <w:p w14:paraId="3F4A8B49" w14:textId="509D148B" w:rsidR="001F4DFE" w:rsidRPr="00235772" w:rsidRDefault="001F4DFE" w:rsidP="001F4DFE">
      <w:pPr>
        <w:pStyle w:val="HighlightedredCalibri10ptsred"/>
        <w:shd w:val="clear" w:color="auto" w:fill="FFFFFF" w:themeFill="background1"/>
        <w:jc w:val="both"/>
        <w:rPr>
          <w:b w:val="0"/>
          <w:i/>
          <w:lang w:val="sr-Latn-RS"/>
        </w:rPr>
      </w:pPr>
      <w:r w:rsidRPr="00235772">
        <w:rPr>
          <w:b w:val="0"/>
          <w:i/>
          <w:iCs/>
          <w:lang w:val="sr-Latn-RS"/>
        </w:rPr>
        <w:t>Drugi participativni mehanizmi mogu, na primer, da budu grupe na društvenim mrežama, forumi onlajn zajednice, oflajn tematske mreže u okviru kojih se ljudi sastaju licem u lice kako bi diskutovali o određenim pitanjima, građanske porote itd.</w:t>
      </w:r>
    </w:p>
    <w:p w14:paraId="1A913D53" w14:textId="1993B715" w:rsidR="00B6656D" w:rsidRPr="00235772" w:rsidRDefault="00B6656D" w:rsidP="00B6656D">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primer koji potvrđuje vaš odgovor (najviše 800 karaktera)</w:t>
      </w:r>
    </w:p>
    <w:p w14:paraId="28513DE4" w14:textId="77777777" w:rsidR="00D14BE6" w:rsidRPr="00235772" w:rsidRDefault="00D14BE6" w:rsidP="00D14BE6">
      <w:pPr>
        <w:pStyle w:val="AnswertextCalibri10pts"/>
        <w:pBdr>
          <w:bottom w:val="dotted" w:sz="4" w:space="1" w:color="auto"/>
          <w:between w:val="dotted" w:sz="4" w:space="1" w:color="auto"/>
        </w:pBdr>
        <w:rPr>
          <w:lang w:val="sr-Latn-RS"/>
        </w:rPr>
      </w:pPr>
    </w:p>
    <w:p w14:paraId="50EA6235" w14:textId="77777777" w:rsidR="00B6656D" w:rsidRPr="00235772" w:rsidRDefault="00B6656D" w:rsidP="00B6656D">
      <w:pPr>
        <w:pStyle w:val="AnswertextCalibri10pts"/>
        <w:pBdr>
          <w:bottom w:val="dotted" w:sz="4" w:space="1" w:color="auto"/>
          <w:between w:val="none" w:sz="0" w:space="0" w:color="auto"/>
        </w:pBdr>
        <w:rPr>
          <w:lang w:val="sr-Latn-RS"/>
        </w:rPr>
      </w:pPr>
    </w:p>
    <w:p w14:paraId="4AC668EA" w14:textId="669C8E6D" w:rsidR="00B642CF" w:rsidRPr="00235772" w:rsidRDefault="00B642CF"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prati učešće stanovnika iz </w:t>
      </w:r>
      <w:r w:rsidR="00017CBF" w:rsidRPr="00235772">
        <w:rPr>
          <w:lang w:val="sr-Latn-RS"/>
        </w:rPr>
        <w:t>manjinsk</w:t>
      </w:r>
      <w:r w:rsidR="00017CBF">
        <w:rPr>
          <w:lang w:val="sr-Latn-RS"/>
        </w:rPr>
        <w:t>e/</w:t>
      </w:r>
      <w:r w:rsidR="00017CBF" w:rsidRPr="00235772">
        <w:rPr>
          <w:lang w:val="sr-Latn-RS"/>
        </w:rPr>
        <w:t>migrantsk</w:t>
      </w:r>
      <w:r w:rsidR="00017CBF">
        <w:rPr>
          <w:lang w:val="sr-Latn-RS"/>
        </w:rPr>
        <w:t>e</w:t>
      </w:r>
      <w:r w:rsidR="00017CBF" w:rsidRPr="00235772">
        <w:rPr>
          <w:lang w:val="sr-Latn-RS"/>
        </w:rPr>
        <w:t xml:space="preserve"> </w:t>
      </w:r>
      <w:r w:rsidRPr="00235772">
        <w:rPr>
          <w:lang w:val="sr-Latn-RS"/>
        </w:rPr>
        <w:t>zajednice u procesu donošenja odluka?</w:t>
      </w:r>
    </w:p>
    <w:tbl>
      <w:tblPr>
        <w:tblStyle w:val="TableGrid"/>
        <w:tblW w:w="0" w:type="auto"/>
        <w:tblInd w:w="108" w:type="dxa"/>
        <w:tblLook w:val="04A0" w:firstRow="1" w:lastRow="0" w:firstColumn="1" w:lastColumn="0" w:noHBand="0" w:noVBand="1"/>
      </w:tblPr>
      <w:tblGrid>
        <w:gridCol w:w="4536"/>
        <w:gridCol w:w="851"/>
      </w:tblGrid>
      <w:tr w:rsidR="00B642CF" w:rsidRPr="00235772" w14:paraId="6603EF68" w14:textId="77777777" w:rsidTr="00EC3EC2">
        <w:tc>
          <w:tcPr>
            <w:tcW w:w="4536" w:type="dxa"/>
            <w:shd w:val="clear" w:color="auto" w:fill="auto"/>
          </w:tcPr>
          <w:p w14:paraId="38B3B4CC" w14:textId="77777777" w:rsidR="00B642CF" w:rsidRPr="00235772" w:rsidRDefault="00B642CF" w:rsidP="007B634D">
            <w:pPr>
              <w:spacing w:before="0" w:after="0"/>
              <w:rPr>
                <w:lang w:val="sr-Latn-RS"/>
              </w:rPr>
            </w:pPr>
            <w:r w:rsidRPr="00235772">
              <w:rPr>
                <w:lang w:val="sr-Latn-RS"/>
              </w:rPr>
              <w:t>DA</w:t>
            </w:r>
          </w:p>
        </w:tc>
        <w:tc>
          <w:tcPr>
            <w:tcW w:w="851" w:type="dxa"/>
            <w:shd w:val="clear" w:color="auto" w:fill="auto"/>
          </w:tcPr>
          <w:p w14:paraId="612BBD24" w14:textId="77777777" w:rsidR="00B642CF" w:rsidRPr="00235772" w:rsidRDefault="00B642CF" w:rsidP="007B634D">
            <w:pPr>
              <w:spacing w:before="0" w:after="0"/>
              <w:rPr>
                <w:lang w:val="sr-Latn-RS"/>
              </w:rPr>
            </w:pPr>
          </w:p>
        </w:tc>
      </w:tr>
      <w:tr w:rsidR="00B642CF" w:rsidRPr="00235772" w14:paraId="55F0AF77" w14:textId="77777777" w:rsidTr="00EC3EC2">
        <w:tc>
          <w:tcPr>
            <w:tcW w:w="4536" w:type="dxa"/>
            <w:shd w:val="clear" w:color="auto" w:fill="auto"/>
          </w:tcPr>
          <w:p w14:paraId="4004671C" w14:textId="1F10D9D2" w:rsidR="00B642CF" w:rsidRPr="00235772" w:rsidRDefault="00B642CF" w:rsidP="00B642CF">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radi na alatu za praćenje koji će pružiti takve informacije</w:t>
            </w:r>
          </w:p>
        </w:tc>
        <w:tc>
          <w:tcPr>
            <w:tcW w:w="851" w:type="dxa"/>
            <w:shd w:val="clear" w:color="auto" w:fill="auto"/>
          </w:tcPr>
          <w:p w14:paraId="03F48075" w14:textId="77777777" w:rsidR="00B642CF" w:rsidRPr="00235772" w:rsidRDefault="00B642CF" w:rsidP="007B634D">
            <w:pPr>
              <w:spacing w:before="0" w:after="0"/>
              <w:rPr>
                <w:lang w:val="sr-Latn-RS"/>
              </w:rPr>
            </w:pPr>
          </w:p>
        </w:tc>
      </w:tr>
      <w:tr w:rsidR="00B642CF" w:rsidRPr="00235772" w14:paraId="23D5ADA4" w14:textId="77777777" w:rsidTr="00EC3EC2">
        <w:tc>
          <w:tcPr>
            <w:tcW w:w="4536" w:type="dxa"/>
            <w:shd w:val="clear" w:color="auto" w:fill="auto"/>
          </w:tcPr>
          <w:p w14:paraId="0D885375" w14:textId="77777777" w:rsidR="00B642CF" w:rsidRPr="00235772" w:rsidRDefault="00B642CF" w:rsidP="007B634D">
            <w:pPr>
              <w:spacing w:before="0" w:after="0"/>
              <w:rPr>
                <w:lang w:val="sr-Latn-RS"/>
              </w:rPr>
            </w:pPr>
            <w:r w:rsidRPr="00235772">
              <w:rPr>
                <w:lang w:val="sr-Latn-RS"/>
              </w:rPr>
              <w:t>NE, nema dostupnih podataka</w:t>
            </w:r>
          </w:p>
        </w:tc>
        <w:tc>
          <w:tcPr>
            <w:tcW w:w="851" w:type="dxa"/>
            <w:shd w:val="clear" w:color="auto" w:fill="auto"/>
          </w:tcPr>
          <w:p w14:paraId="41F66035" w14:textId="77777777" w:rsidR="00B642CF" w:rsidRPr="00235772" w:rsidRDefault="00B642CF" w:rsidP="007B634D">
            <w:pPr>
              <w:spacing w:before="0" w:after="0"/>
              <w:rPr>
                <w:lang w:val="sr-Latn-RS"/>
              </w:rPr>
            </w:pPr>
          </w:p>
        </w:tc>
      </w:tr>
    </w:tbl>
    <w:p w14:paraId="577344FE" w14:textId="5E845C86" w:rsidR="00B6656D" w:rsidRPr="00235772" w:rsidRDefault="00AC373C" w:rsidP="00B6656D">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objasnite (najviše 800 karaktera)</w:t>
      </w:r>
    </w:p>
    <w:p w14:paraId="52E35B86" w14:textId="77777777" w:rsidR="00D14BE6" w:rsidRPr="00235772" w:rsidRDefault="00D14BE6" w:rsidP="00D14BE6">
      <w:pPr>
        <w:pStyle w:val="AnswertextCalibri10pts"/>
        <w:pBdr>
          <w:bottom w:val="dotted" w:sz="4" w:space="1" w:color="auto"/>
          <w:between w:val="dotted" w:sz="4" w:space="1" w:color="auto"/>
        </w:pBdr>
        <w:rPr>
          <w:lang w:val="sr-Latn-RS"/>
        </w:rPr>
      </w:pPr>
    </w:p>
    <w:p w14:paraId="7C2AAAFF" w14:textId="77777777" w:rsidR="00B6656D" w:rsidRPr="00235772" w:rsidRDefault="00B6656D" w:rsidP="00B6656D">
      <w:pPr>
        <w:pStyle w:val="AnswertextCalibri10pts"/>
        <w:pBdr>
          <w:bottom w:val="dotted" w:sz="4" w:space="1" w:color="auto"/>
          <w:between w:val="none" w:sz="0" w:space="0" w:color="auto"/>
        </w:pBdr>
        <w:rPr>
          <w:lang w:val="sr-Latn-RS"/>
        </w:rPr>
      </w:pPr>
    </w:p>
    <w:p w14:paraId="0BEEF9F7" w14:textId="4523C412" w:rsidR="00C36E27" w:rsidRPr="00235772" w:rsidRDefault="00782988"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preduzima aktivnosti kako bi obezbedio da stanovnici iz </w:t>
      </w:r>
      <w:r w:rsidR="00017CBF" w:rsidRPr="00235772">
        <w:rPr>
          <w:lang w:val="sr-Latn-RS"/>
        </w:rPr>
        <w:t>manjinsk</w:t>
      </w:r>
      <w:r w:rsidR="00017CBF">
        <w:rPr>
          <w:lang w:val="sr-Latn-RS"/>
        </w:rPr>
        <w:t>e/</w:t>
      </w:r>
      <w:r w:rsidR="00017CBF" w:rsidRPr="00235772">
        <w:rPr>
          <w:lang w:val="sr-Latn-RS"/>
        </w:rPr>
        <w:t>migrantsk</w:t>
      </w:r>
      <w:r w:rsidR="00017CBF">
        <w:rPr>
          <w:lang w:val="sr-Latn-RS"/>
        </w:rPr>
        <w:t>e</w:t>
      </w:r>
      <w:r w:rsidR="00017CBF" w:rsidRPr="00235772">
        <w:rPr>
          <w:lang w:val="sr-Latn-RS"/>
        </w:rPr>
        <w:t xml:space="preserve"> </w:t>
      </w:r>
      <w:r w:rsidRPr="00235772">
        <w:rPr>
          <w:lang w:val="sr-Latn-RS"/>
        </w:rPr>
        <w:t xml:space="preserve">zajednice budu pravično zastupljeni u ključnim institucijama i organizacijama, u odborima ili rukovodećim telima sindikata, javnih škola, radničkih saveta itd. </w:t>
      </w:r>
      <w:r w:rsidRPr="00235772">
        <w:rPr>
          <w:b w:val="0"/>
          <w:bCs w:val="0"/>
          <w:lang w:val="sr-Latn-RS"/>
        </w:rPr>
        <w:t>(Moguće je više odgovora)</w:t>
      </w:r>
      <w:r w:rsidRPr="00235772">
        <w:rPr>
          <w:lang w:val="sr-Latn-RS"/>
        </w:rPr>
        <w:t>?</w:t>
      </w:r>
    </w:p>
    <w:tbl>
      <w:tblPr>
        <w:tblStyle w:val="TableGrid"/>
        <w:tblW w:w="0" w:type="auto"/>
        <w:tblInd w:w="108" w:type="dxa"/>
        <w:shd w:val="clear" w:color="auto" w:fill="FFFF00"/>
        <w:tblLook w:val="04A0" w:firstRow="1" w:lastRow="0" w:firstColumn="1" w:lastColumn="0" w:noHBand="0" w:noVBand="1"/>
      </w:tblPr>
      <w:tblGrid>
        <w:gridCol w:w="4536"/>
        <w:gridCol w:w="851"/>
      </w:tblGrid>
      <w:tr w:rsidR="00595747" w:rsidRPr="00017CBF" w14:paraId="1CF1363E" w14:textId="77777777" w:rsidTr="00EC3EC2">
        <w:tc>
          <w:tcPr>
            <w:tcW w:w="4536" w:type="dxa"/>
            <w:shd w:val="clear" w:color="auto" w:fill="auto"/>
          </w:tcPr>
          <w:p w14:paraId="73BB9CC8" w14:textId="2D5A6381" w:rsidR="00595747" w:rsidRPr="00235772" w:rsidRDefault="00595747" w:rsidP="007B634D">
            <w:pPr>
              <w:spacing w:before="0" w:after="0"/>
              <w:rPr>
                <w:lang w:val="sr-Latn-RS"/>
              </w:rPr>
            </w:pPr>
            <w:r w:rsidRPr="00235772">
              <w:rPr>
                <w:lang w:val="sr-Latn-RS"/>
              </w:rPr>
              <w:t>DA, u organizacijama javn</w:t>
            </w:r>
            <w:r w:rsidR="00017CBF">
              <w:rPr>
                <w:lang w:val="sr-Latn-RS"/>
              </w:rPr>
              <w:t xml:space="preserve">ih </w:t>
            </w:r>
            <w:r w:rsidRPr="00235772">
              <w:rPr>
                <w:lang w:val="sr-Latn-RS"/>
              </w:rPr>
              <w:t>služb</w:t>
            </w:r>
            <w:r w:rsidR="00017CBF">
              <w:rPr>
                <w:lang w:val="sr-Latn-RS"/>
              </w:rPr>
              <w:t>i</w:t>
            </w:r>
          </w:p>
        </w:tc>
        <w:tc>
          <w:tcPr>
            <w:tcW w:w="851" w:type="dxa"/>
            <w:shd w:val="clear" w:color="auto" w:fill="auto"/>
          </w:tcPr>
          <w:p w14:paraId="7F7A969E" w14:textId="77777777" w:rsidR="00595747" w:rsidRPr="00235772" w:rsidRDefault="00595747" w:rsidP="007B634D">
            <w:pPr>
              <w:spacing w:before="0" w:after="0"/>
              <w:rPr>
                <w:lang w:val="sr-Latn-RS"/>
              </w:rPr>
            </w:pPr>
          </w:p>
        </w:tc>
      </w:tr>
      <w:tr w:rsidR="00595747" w:rsidRPr="00235772" w14:paraId="3B7C4C4B" w14:textId="77777777" w:rsidTr="00EC3EC2">
        <w:tc>
          <w:tcPr>
            <w:tcW w:w="4536" w:type="dxa"/>
            <w:shd w:val="clear" w:color="auto" w:fill="auto"/>
          </w:tcPr>
          <w:p w14:paraId="6CBAB253" w14:textId="77777777" w:rsidR="00595747" w:rsidRPr="00235772" w:rsidRDefault="00595747" w:rsidP="007B634D">
            <w:pPr>
              <w:spacing w:before="0" w:after="0"/>
              <w:rPr>
                <w:lang w:val="sr-Latn-RS"/>
              </w:rPr>
            </w:pPr>
            <w:r w:rsidRPr="00235772">
              <w:rPr>
                <w:lang w:val="sr-Latn-RS"/>
              </w:rPr>
              <w:t>DA, u odborima sindikata</w:t>
            </w:r>
          </w:p>
        </w:tc>
        <w:tc>
          <w:tcPr>
            <w:tcW w:w="851" w:type="dxa"/>
            <w:shd w:val="clear" w:color="auto" w:fill="auto"/>
          </w:tcPr>
          <w:p w14:paraId="51581722" w14:textId="77777777" w:rsidR="00595747" w:rsidRPr="00235772" w:rsidRDefault="00595747" w:rsidP="007B634D">
            <w:pPr>
              <w:spacing w:before="0" w:after="0"/>
              <w:rPr>
                <w:lang w:val="sr-Latn-RS"/>
              </w:rPr>
            </w:pPr>
          </w:p>
        </w:tc>
      </w:tr>
      <w:tr w:rsidR="00595747" w:rsidRPr="00235772" w14:paraId="5FB8431F" w14:textId="77777777" w:rsidTr="00EC3EC2">
        <w:tc>
          <w:tcPr>
            <w:tcW w:w="4536" w:type="dxa"/>
            <w:shd w:val="clear" w:color="auto" w:fill="auto"/>
          </w:tcPr>
          <w:p w14:paraId="2A87A407" w14:textId="77777777" w:rsidR="00595747" w:rsidRPr="00235772" w:rsidRDefault="00A95C01" w:rsidP="007B634D">
            <w:pPr>
              <w:spacing w:before="0" w:after="0"/>
              <w:rPr>
                <w:lang w:val="sr-Latn-RS"/>
              </w:rPr>
            </w:pPr>
            <w:r w:rsidRPr="00235772">
              <w:rPr>
                <w:lang w:val="sr-Latn-RS"/>
              </w:rPr>
              <w:t>DA, u školskim odborima</w:t>
            </w:r>
          </w:p>
        </w:tc>
        <w:tc>
          <w:tcPr>
            <w:tcW w:w="851" w:type="dxa"/>
            <w:shd w:val="clear" w:color="auto" w:fill="auto"/>
          </w:tcPr>
          <w:p w14:paraId="30AC5EA9" w14:textId="77777777" w:rsidR="00595747" w:rsidRPr="00235772" w:rsidRDefault="00595747" w:rsidP="007B634D">
            <w:pPr>
              <w:spacing w:before="0" w:after="0"/>
              <w:rPr>
                <w:lang w:val="sr-Latn-RS"/>
              </w:rPr>
            </w:pPr>
          </w:p>
        </w:tc>
      </w:tr>
      <w:tr w:rsidR="00595747" w:rsidRPr="00235772" w14:paraId="5B2A602D" w14:textId="77777777" w:rsidTr="00EC3EC2">
        <w:tc>
          <w:tcPr>
            <w:tcW w:w="4536" w:type="dxa"/>
            <w:shd w:val="clear" w:color="auto" w:fill="auto"/>
          </w:tcPr>
          <w:p w14:paraId="3AF3F246" w14:textId="77777777" w:rsidR="00595747" w:rsidRPr="00235772" w:rsidRDefault="00A95C01" w:rsidP="007B634D">
            <w:pPr>
              <w:spacing w:before="0" w:after="0"/>
              <w:rPr>
                <w:lang w:val="sr-Latn-RS"/>
              </w:rPr>
            </w:pPr>
            <w:r w:rsidRPr="00235772">
              <w:rPr>
                <w:lang w:val="sr-Latn-RS"/>
              </w:rPr>
              <w:t>DA, u radničkim savetima</w:t>
            </w:r>
          </w:p>
        </w:tc>
        <w:tc>
          <w:tcPr>
            <w:tcW w:w="851" w:type="dxa"/>
            <w:shd w:val="clear" w:color="auto" w:fill="auto"/>
          </w:tcPr>
          <w:p w14:paraId="3BA2447E" w14:textId="77777777" w:rsidR="00595747" w:rsidRPr="00235772" w:rsidRDefault="00595747" w:rsidP="007B634D">
            <w:pPr>
              <w:spacing w:before="0" w:after="0"/>
              <w:rPr>
                <w:lang w:val="sr-Latn-RS"/>
              </w:rPr>
            </w:pPr>
          </w:p>
        </w:tc>
      </w:tr>
      <w:tr w:rsidR="00A95C01" w:rsidRPr="00C52E5D" w14:paraId="783287E5" w14:textId="77777777" w:rsidTr="00EC3EC2">
        <w:tc>
          <w:tcPr>
            <w:tcW w:w="4536" w:type="dxa"/>
            <w:shd w:val="clear" w:color="auto" w:fill="auto"/>
          </w:tcPr>
          <w:p w14:paraId="03B8865A" w14:textId="77777777" w:rsidR="00A95C01" w:rsidRPr="00235772" w:rsidRDefault="00A95C01" w:rsidP="007B634D">
            <w:pPr>
              <w:spacing w:before="0" w:after="0"/>
              <w:rPr>
                <w:lang w:val="sr-Latn-RS"/>
              </w:rPr>
            </w:pPr>
            <w:r w:rsidRPr="00235772">
              <w:rPr>
                <w:lang w:val="sr-Latn-RS"/>
              </w:rPr>
              <w:t>DA, u drugim organizacijama (navedite kojim)</w:t>
            </w:r>
          </w:p>
        </w:tc>
        <w:tc>
          <w:tcPr>
            <w:tcW w:w="851" w:type="dxa"/>
            <w:shd w:val="clear" w:color="auto" w:fill="auto"/>
          </w:tcPr>
          <w:p w14:paraId="5906E2AA" w14:textId="77777777" w:rsidR="00A95C01" w:rsidRPr="00235772" w:rsidRDefault="00A95C01" w:rsidP="007B634D">
            <w:pPr>
              <w:spacing w:before="0" w:after="0"/>
              <w:rPr>
                <w:lang w:val="sr-Latn-RS"/>
              </w:rPr>
            </w:pPr>
          </w:p>
        </w:tc>
      </w:tr>
      <w:tr w:rsidR="00595747" w:rsidRPr="00C52E5D" w14:paraId="1B88BEA2" w14:textId="77777777" w:rsidTr="00EC3EC2">
        <w:tc>
          <w:tcPr>
            <w:tcW w:w="4536" w:type="dxa"/>
            <w:shd w:val="clear" w:color="auto" w:fill="auto"/>
          </w:tcPr>
          <w:p w14:paraId="45944ADC" w14:textId="7FA8143E" w:rsidR="00A95C01" w:rsidRPr="00235772" w:rsidRDefault="00595747" w:rsidP="00084FC3">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 aktivnosti za promenu ove situacije</w:t>
            </w:r>
          </w:p>
        </w:tc>
        <w:tc>
          <w:tcPr>
            <w:tcW w:w="851" w:type="dxa"/>
            <w:shd w:val="clear" w:color="auto" w:fill="auto"/>
          </w:tcPr>
          <w:p w14:paraId="6508BEB3" w14:textId="77777777" w:rsidR="00595747" w:rsidRPr="00235772" w:rsidRDefault="00595747" w:rsidP="007B634D">
            <w:pPr>
              <w:spacing w:before="0" w:after="0"/>
              <w:rPr>
                <w:lang w:val="sr-Latn-RS"/>
              </w:rPr>
            </w:pPr>
          </w:p>
        </w:tc>
      </w:tr>
      <w:tr w:rsidR="00A95C01" w:rsidRPr="00235772" w14:paraId="065D59C6" w14:textId="77777777" w:rsidTr="00EC3EC2">
        <w:tc>
          <w:tcPr>
            <w:tcW w:w="4536" w:type="dxa"/>
            <w:shd w:val="clear" w:color="auto" w:fill="auto"/>
          </w:tcPr>
          <w:p w14:paraId="68060C04" w14:textId="77777777" w:rsidR="00A95C01" w:rsidRPr="00235772" w:rsidRDefault="00A95C01" w:rsidP="00A95C01">
            <w:pPr>
              <w:spacing w:before="0" w:after="0"/>
              <w:rPr>
                <w:lang w:val="sr-Latn-RS"/>
              </w:rPr>
            </w:pPr>
            <w:r w:rsidRPr="00235772">
              <w:rPr>
                <w:lang w:val="sr-Latn-RS"/>
              </w:rPr>
              <w:t>NE</w:t>
            </w:r>
          </w:p>
        </w:tc>
        <w:tc>
          <w:tcPr>
            <w:tcW w:w="851" w:type="dxa"/>
            <w:shd w:val="clear" w:color="auto" w:fill="auto"/>
          </w:tcPr>
          <w:p w14:paraId="4B07D403" w14:textId="77777777" w:rsidR="00A95C01" w:rsidRPr="00235772" w:rsidRDefault="00A95C01" w:rsidP="007B634D">
            <w:pPr>
              <w:spacing w:before="0" w:after="0"/>
              <w:rPr>
                <w:lang w:val="sr-Latn-RS"/>
              </w:rPr>
            </w:pPr>
          </w:p>
        </w:tc>
      </w:tr>
    </w:tbl>
    <w:p w14:paraId="4649BCDF" w14:textId="68C8AD2B" w:rsidR="0098713D" w:rsidRPr="00235772" w:rsidRDefault="0098713D" w:rsidP="0098713D">
      <w:pPr>
        <w:pStyle w:val="HighlightedredCalibri10ptsred"/>
        <w:rPr>
          <w:b w:val="0"/>
          <w:i/>
          <w:sz w:val="18"/>
          <w:lang w:val="sr-Latn-RS"/>
        </w:rPr>
      </w:pPr>
      <w:r w:rsidRPr="00235772">
        <w:rPr>
          <w:b w:val="0"/>
          <w:i/>
          <w:iCs/>
          <w:sz w:val="18"/>
          <w:lang w:val="sr-Latn-RS"/>
        </w:rPr>
        <w:t xml:space="preserve">Ako je odgovor </w:t>
      </w:r>
      <w:r w:rsidRPr="00235772">
        <w:rPr>
          <w:bCs/>
          <w:i/>
          <w:iCs/>
          <w:sz w:val="18"/>
          <w:lang w:val="sr-Latn-RS"/>
        </w:rPr>
        <w:t>DA</w:t>
      </w:r>
      <w:r w:rsidRPr="00235772">
        <w:rPr>
          <w:b w:val="0"/>
          <w:i/>
          <w:iCs/>
          <w:sz w:val="18"/>
          <w:lang w:val="sr-Latn-RS"/>
        </w:rPr>
        <w:t>, molimo da navedete primer koji potvrđuje vaš odgovor (najviše 800 karaktera)</w:t>
      </w:r>
    </w:p>
    <w:p w14:paraId="550C9E58" w14:textId="77777777" w:rsidR="00D14BE6" w:rsidRPr="00235772" w:rsidRDefault="00D14BE6" w:rsidP="00D14BE6">
      <w:pPr>
        <w:pStyle w:val="AnswertextCalibri10pts"/>
        <w:pBdr>
          <w:bottom w:val="dotted" w:sz="4" w:space="1" w:color="auto"/>
          <w:between w:val="dotted" w:sz="4" w:space="1" w:color="auto"/>
        </w:pBdr>
        <w:rPr>
          <w:lang w:val="sr-Latn-RS"/>
        </w:rPr>
      </w:pPr>
    </w:p>
    <w:p w14:paraId="15DF9CD8" w14:textId="77777777" w:rsidR="0098713D" w:rsidRPr="00235772" w:rsidRDefault="0098713D" w:rsidP="0098713D">
      <w:pPr>
        <w:pStyle w:val="AnswertextCalibri10pts"/>
        <w:pBdr>
          <w:bottom w:val="dotted" w:sz="4" w:space="1" w:color="auto"/>
          <w:between w:val="none" w:sz="0" w:space="0" w:color="auto"/>
        </w:pBdr>
        <w:rPr>
          <w:lang w:val="sr-Latn-RS"/>
        </w:rPr>
      </w:pPr>
    </w:p>
    <w:p w14:paraId="54E19DD2" w14:textId="34D478D1" w:rsidR="004C02C7" w:rsidRPr="00235772" w:rsidRDefault="0098713D" w:rsidP="006B1E98">
      <w:pPr>
        <w:pStyle w:val="QuestionsICCquestionnairelevel1"/>
        <w:rPr>
          <w:lang w:val="sr-Latn-RS"/>
        </w:rPr>
      </w:pPr>
      <w:r w:rsidRPr="00235772">
        <w:rPr>
          <w:lang w:val="sr-Latn-RS"/>
        </w:rPr>
        <w:t xml:space="preserve">Da li je </w:t>
      </w:r>
      <w:r w:rsidR="001116AF">
        <w:rPr>
          <w:lang w:val="sr-Latn-RS"/>
        </w:rPr>
        <w:t>JLS</w:t>
      </w:r>
      <w:r w:rsidRPr="00235772">
        <w:rPr>
          <w:lang w:val="sr-Latn-RS"/>
        </w:rPr>
        <w:t xml:space="preserve"> uveo mehanizme kojima obezbeđuje poštovanje rodne ravnopravnosti u organizacijama koje učestvuju u procesu donošenja odluka o pitanjima koja se tiču uključivanja stanovnika sa </w:t>
      </w:r>
      <w:r w:rsidR="00017CBF" w:rsidRPr="00235772">
        <w:rPr>
          <w:lang w:val="sr-Latn-RS"/>
        </w:rPr>
        <w:t>manjinsk</w:t>
      </w:r>
      <w:r w:rsidR="00017CBF">
        <w:rPr>
          <w:lang w:val="sr-Latn-RS"/>
        </w:rPr>
        <w:t>im/</w:t>
      </w:r>
      <w:r w:rsidR="00017CBF" w:rsidRPr="00235772">
        <w:rPr>
          <w:lang w:val="sr-Latn-RS"/>
        </w:rPr>
        <w:t>migrantsk</w:t>
      </w:r>
      <w:r w:rsidR="00017CBF">
        <w:rPr>
          <w:lang w:val="sr-Latn-RS"/>
        </w:rPr>
        <w:t xml:space="preserve">im </w:t>
      </w:r>
      <w:r w:rsidRPr="00235772">
        <w:rPr>
          <w:lang w:val="sr-Latn-RS"/>
        </w:rPr>
        <w:t>poreklom?</w:t>
      </w:r>
    </w:p>
    <w:tbl>
      <w:tblPr>
        <w:tblStyle w:val="TableGrid"/>
        <w:tblW w:w="0" w:type="auto"/>
        <w:tblInd w:w="108" w:type="dxa"/>
        <w:tblLook w:val="04A0" w:firstRow="1" w:lastRow="0" w:firstColumn="1" w:lastColumn="0" w:noHBand="0" w:noVBand="1"/>
      </w:tblPr>
      <w:tblGrid>
        <w:gridCol w:w="4536"/>
        <w:gridCol w:w="851"/>
      </w:tblGrid>
      <w:tr w:rsidR="004C02C7" w:rsidRPr="00235772" w14:paraId="26822EB5" w14:textId="77777777" w:rsidTr="00FE2273">
        <w:tc>
          <w:tcPr>
            <w:tcW w:w="4536" w:type="dxa"/>
            <w:shd w:val="clear" w:color="auto" w:fill="auto"/>
          </w:tcPr>
          <w:p w14:paraId="3B724645" w14:textId="77777777" w:rsidR="004C02C7" w:rsidRPr="00235772" w:rsidRDefault="004C02C7" w:rsidP="00FE2273">
            <w:pPr>
              <w:spacing w:before="0" w:after="0"/>
              <w:rPr>
                <w:lang w:val="sr-Latn-RS"/>
              </w:rPr>
            </w:pPr>
            <w:r w:rsidRPr="00235772">
              <w:rPr>
                <w:lang w:val="sr-Latn-RS"/>
              </w:rPr>
              <w:t>DA</w:t>
            </w:r>
          </w:p>
        </w:tc>
        <w:tc>
          <w:tcPr>
            <w:tcW w:w="851" w:type="dxa"/>
            <w:shd w:val="clear" w:color="auto" w:fill="auto"/>
          </w:tcPr>
          <w:p w14:paraId="29FE940B" w14:textId="77777777" w:rsidR="004C02C7" w:rsidRPr="00235772" w:rsidRDefault="004C02C7" w:rsidP="00FE2273">
            <w:pPr>
              <w:spacing w:before="0" w:after="0"/>
              <w:rPr>
                <w:lang w:val="sr-Latn-RS"/>
              </w:rPr>
            </w:pPr>
          </w:p>
        </w:tc>
      </w:tr>
      <w:tr w:rsidR="004C02C7" w:rsidRPr="00235772" w14:paraId="2B0965AD" w14:textId="77777777" w:rsidTr="00FE2273">
        <w:tc>
          <w:tcPr>
            <w:tcW w:w="4536" w:type="dxa"/>
            <w:shd w:val="clear" w:color="auto" w:fill="auto"/>
          </w:tcPr>
          <w:p w14:paraId="6B469EE2" w14:textId="562BC783" w:rsidR="004C02C7" w:rsidRPr="00235772" w:rsidRDefault="004C02C7" w:rsidP="004C02C7">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 uvođenje takvih mehanizama</w:t>
            </w:r>
          </w:p>
        </w:tc>
        <w:tc>
          <w:tcPr>
            <w:tcW w:w="851" w:type="dxa"/>
            <w:shd w:val="clear" w:color="auto" w:fill="auto"/>
          </w:tcPr>
          <w:p w14:paraId="0F4A28BC" w14:textId="77777777" w:rsidR="004C02C7" w:rsidRPr="00235772" w:rsidRDefault="004C02C7" w:rsidP="00FE2273">
            <w:pPr>
              <w:spacing w:before="0" w:after="0"/>
              <w:rPr>
                <w:lang w:val="sr-Latn-RS"/>
              </w:rPr>
            </w:pPr>
          </w:p>
        </w:tc>
      </w:tr>
      <w:tr w:rsidR="004C02C7" w:rsidRPr="00235772" w14:paraId="7A482CC9" w14:textId="77777777" w:rsidTr="00FE2273">
        <w:tc>
          <w:tcPr>
            <w:tcW w:w="4536" w:type="dxa"/>
            <w:shd w:val="clear" w:color="auto" w:fill="auto"/>
          </w:tcPr>
          <w:p w14:paraId="228E6C3A" w14:textId="26FF185F" w:rsidR="004C02C7" w:rsidRPr="00235772" w:rsidRDefault="004C02C7" w:rsidP="00FE2273">
            <w:pPr>
              <w:spacing w:before="0" w:after="0"/>
              <w:rPr>
                <w:lang w:val="sr-Latn-RS"/>
              </w:rPr>
            </w:pPr>
            <w:r w:rsidRPr="00235772">
              <w:rPr>
                <w:lang w:val="sr-Latn-RS"/>
              </w:rPr>
              <w:t>NE</w:t>
            </w:r>
          </w:p>
        </w:tc>
        <w:tc>
          <w:tcPr>
            <w:tcW w:w="851" w:type="dxa"/>
            <w:shd w:val="clear" w:color="auto" w:fill="auto"/>
          </w:tcPr>
          <w:p w14:paraId="4CDAA065" w14:textId="77777777" w:rsidR="004C02C7" w:rsidRPr="00235772" w:rsidRDefault="004C02C7" w:rsidP="00FE2273">
            <w:pPr>
              <w:spacing w:before="0" w:after="0"/>
              <w:rPr>
                <w:lang w:val="sr-Latn-RS"/>
              </w:rPr>
            </w:pPr>
          </w:p>
        </w:tc>
      </w:tr>
    </w:tbl>
    <w:p w14:paraId="15F9E544" w14:textId="6891C168" w:rsidR="008E6825" w:rsidRPr="00235772" w:rsidRDefault="00951402" w:rsidP="00951402">
      <w:pPr>
        <w:pStyle w:val="HighlightedredCalibri10ptsred"/>
        <w:jc w:val="both"/>
        <w:rPr>
          <w:b w:val="0"/>
          <w:i/>
          <w:lang w:val="sr-Latn-RS"/>
        </w:rPr>
      </w:pPr>
      <w:r w:rsidRPr="00235772">
        <w:rPr>
          <w:b w:val="0"/>
          <w:i/>
          <w:iCs/>
          <w:lang w:val="sr-Latn-RS"/>
        </w:rPr>
        <w:t xml:space="preserve">Na primer, tražeći od migrantskih organizacija da obelodane sastave svojih odbora i obaveštavanjem takvim organizacijama da će verovatno privući veću pažnju ako odbori odražavaju rodnu </w:t>
      </w:r>
      <w:r w:rsidR="00515A9E">
        <w:rPr>
          <w:b w:val="0"/>
          <w:i/>
          <w:iCs/>
          <w:lang w:val="sr-Latn-RS"/>
        </w:rPr>
        <w:t>ravnopravnost</w:t>
      </w:r>
      <w:r w:rsidRPr="00235772">
        <w:rPr>
          <w:b w:val="0"/>
          <w:i/>
          <w:iCs/>
          <w:lang w:val="sr-Latn-RS"/>
        </w:rPr>
        <w:t xml:space="preserve"> dajući učesnicima iz slabo zastupljenih rodnih grupa veći prostor za obraćanje i veću vidljivost u javnim debatama, pružanjem usluga čuvanja dece tokom sastanaka i događaja itd.</w:t>
      </w:r>
    </w:p>
    <w:p w14:paraId="46079AED" w14:textId="0B10C423" w:rsidR="004770F7" w:rsidRPr="00235772" w:rsidRDefault="004770F7" w:rsidP="004770F7">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(najviše 800 karaktera)</w:t>
      </w:r>
    </w:p>
    <w:p w14:paraId="75A828BA" w14:textId="77777777" w:rsidR="00365036" w:rsidRPr="00235772" w:rsidRDefault="00365036" w:rsidP="00365036">
      <w:pPr>
        <w:pStyle w:val="AnswertextCalibri10pts"/>
        <w:pBdr>
          <w:bottom w:val="dotted" w:sz="4" w:space="1" w:color="auto"/>
          <w:between w:val="dotted" w:sz="4" w:space="1" w:color="auto"/>
        </w:pBdr>
        <w:rPr>
          <w:lang w:val="sr-Latn-RS"/>
        </w:rPr>
      </w:pPr>
    </w:p>
    <w:p w14:paraId="2CCF5B2D" w14:textId="77777777" w:rsidR="007657CF" w:rsidRPr="00235772" w:rsidRDefault="007657CF" w:rsidP="007657CF">
      <w:pPr>
        <w:pStyle w:val="AnswertextCalibri10pts"/>
        <w:pBdr>
          <w:bottom w:val="dotted" w:sz="4" w:space="1" w:color="auto"/>
          <w:between w:val="none" w:sz="0" w:space="0" w:color="auto"/>
        </w:pBdr>
        <w:rPr>
          <w:lang w:val="sr-Latn-RS"/>
        </w:rPr>
      </w:pPr>
    </w:p>
    <w:p w14:paraId="19A5E2D9" w14:textId="77777777" w:rsidR="00BE4632" w:rsidRPr="00235772" w:rsidRDefault="00BE4632" w:rsidP="00BE4632">
      <w:pPr>
        <w:autoSpaceDE/>
        <w:autoSpaceDN/>
        <w:adjustRightInd/>
        <w:spacing w:before="0" w:after="200" w:line="276" w:lineRule="auto"/>
        <w:rPr>
          <w:lang w:val="sr-Latn-RS"/>
        </w:rPr>
      </w:pPr>
    </w:p>
    <w:p w14:paraId="0BFC7082" w14:textId="0A378772" w:rsidR="00BE4632" w:rsidRPr="00235772" w:rsidRDefault="008C19BE" w:rsidP="008C19BE">
      <w:pPr>
        <w:pStyle w:val="MainsectionsCalibri14ptsboldlettered"/>
        <w:rPr>
          <w:lang w:val="sr-Latn-RS"/>
        </w:rPr>
      </w:pPr>
      <w:r w:rsidRPr="00235772">
        <w:rPr>
          <w:bCs/>
          <w:lang w:val="sr-Latn-RS"/>
        </w:rPr>
        <w:t>XII</w:t>
      </w:r>
      <w:r w:rsidRPr="00235772">
        <w:rPr>
          <w:bCs/>
          <w:lang w:val="sr-Latn-RS"/>
        </w:rPr>
        <w:tab/>
        <w:t>Interakcija</w:t>
      </w:r>
    </w:p>
    <w:p w14:paraId="325D5D8D" w14:textId="656CD891" w:rsidR="009E0BDD" w:rsidRPr="00235772" w:rsidRDefault="00443307" w:rsidP="00443307">
      <w:pPr>
        <w:jc w:val="both"/>
        <w:rPr>
          <w:lang w:val="sr-Latn-RS"/>
        </w:rPr>
      </w:pPr>
      <w:r w:rsidRPr="00235772">
        <w:rPr>
          <w:rStyle w:val="uiqtextrenderedqtext"/>
          <w:lang w:val="sr-Latn-RS"/>
        </w:rPr>
        <w:t xml:space="preserve">Interakcija između ljudi svih vrsta jeste ono što interkulturalnom gradu daje njegovu svojstvenu vrednost. </w:t>
      </w:r>
      <w:r w:rsidRPr="00235772">
        <w:rPr>
          <w:lang w:val="sr-Latn-RS"/>
        </w:rPr>
        <w:t>Identitet nije</w:t>
      </w:r>
      <w:r w:rsidRPr="00235772">
        <w:rPr>
          <w:rStyle w:val="uiqtextrenderedqtext"/>
          <w:lang w:val="sr-Latn-RS"/>
        </w:rPr>
        <w:t xml:space="preserve"> „dat” u pasivnom smislu, već nešto što se određuje i definiše kroz interakciju. </w:t>
      </w:r>
      <w:r w:rsidRPr="00235772">
        <w:rPr>
          <w:lang w:val="sr-Latn-RS"/>
        </w:rPr>
        <w:t xml:space="preserve">Uprkos zakonima koji pružaju zaštitu, predrasude i diskriminacija napreduju tamo gde postoje segregacija ili odsustvo kontakta i dijaloga između ljudi. </w:t>
      </w:r>
      <w:r w:rsidRPr="00235772">
        <w:rPr>
          <w:rStyle w:val="uiqtextrenderedqtext"/>
          <w:lang w:val="sr-Latn-RS"/>
        </w:rPr>
        <w:t xml:space="preserve">Postoji obilje dokaza koji pokazuju da, u određenim uslovima, veći kontakt između ljudi različitih porekla i životnih stilova dovodi do manje verovatnoće razvoja i negovanja predrasuda. Stoga, </w:t>
      </w:r>
      <w:r w:rsidR="00515A9E" w:rsidRPr="00235772">
        <w:rPr>
          <w:rStyle w:val="uiqtextrenderedqtext"/>
          <w:lang w:val="sr-Latn-RS"/>
        </w:rPr>
        <w:t>interkulturaln</w:t>
      </w:r>
      <w:r w:rsidR="00515A9E">
        <w:rPr>
          <w:rStyle w:val="uiqtextrenderedqtext"/>
          <w:lang w:val="sr-Latn-RS"/>
        </w:rPr>
        <w:t>a JLS</w:t>
      </w:r>
      <w:r w:rsidRPr="00235772">
        <w:rPr>
          <w:rStyle w:val="uiqtextrenderedqtext"/>
          <w:lang w:val="sr-Latn-RS"/>
        </w:rPr>
        <w:t>, kroz partnerstvo sa drugim organizacijama, razvija različite politike i aktivnosti koje podstiču veće mešanje i bolju interakciju između različitih grupa.</w:t>
      </w:r>
    </w:p>
    <w:p w14:paraId="6E74DE40" w14:textId="1BBD0E2A" w:rsidR="00BE4632" w:rsidRPr="00235772" w:rsidRDefault="00BE4632" w:rsidP="006B1E98">
      <w:pPr>
        <w:pStyle w:val="QuestionsICCquestionnairelevel1"/>
        <w:rPr>
          <w:lang w:val="sr-Latn-RS"/>
        </w:rPr>
      </w:pPr>
      <w:r w:rsidRPr="00235772">
        <w:rPr>
          <w:lang w:val="sr-Latn-RS"/>
        </w:rPr>
        <w:t xml:space="preserve">Da li </w:t>
      </w:r>
      <w:r w:rsidR="00515A9E">
        <w:rPr>
          <w:lang w:val="sr-Latn-RS"/>
        </w:rPr>
        <w:t>JLS</w:t>
      </w:r>
      <w:r w:rsidR="00515A9E" w:rsidRPr="00235772">
        <w:rPr>
          <w:lang w:val="sr-Latn-RS"/>
        </w:rPr>
        <w:t xml:space="preserve"> </w:t>
      </w:r>
      <w:r w:rsidRPr="00235772">
        <w:rPr>
          <w:lang w:val="sr-Latn-RS"/>
        </w:rPr>
        <w:t>ima spisak/bazu podataka svih organizacija civilnog društva i lokalnih organizacija koje su aktivne u različitim oblastima koje se tiču interkulturalne inkluzije?</w:t>
      </w:r>
    </w:p>
    <w:tbl>
      <w:tblPr>
        <w:tblStyle w:val="TableGrid"/>
        <w:tblW w:w="0" w:type="auto"/>
        <w:tblInd w:w="108" w:type="dxa"/>
        <w:tblLook w:val="04A0" w:firstRow="1" w:lastRow="0" w:firstColumn="1" w:lastColumn="0" w:noHBand="0" w:noVBand="1"/>
      </w:tblPr>
      <w:tblGrid>
        <w:gridCol w:w="4536"/>
        <w:gridCol w:w="851"/>
      </w:tblGrid>
      <w:tr w:rsidR="00BE4632" w:rsidRPr="00AA0529" w14:paraId="370453E6" w14:textId="77777777" w:rsidTr="00FE2273">
        <w:tc>
          <w:tcPr>
            <w:tcW w:w="4536" w:type="dxa"/>
          </w:tcPr>
          <w:p w14:paraId="147F31D7" w14:textId="77777777" w:rsidR="00BE4632" w:rsidRPr="00235772" w:rsidRDefault="00BE4632" w:rsidP="00FE2273">
            <w:pPr>
              <w:spacing w:before="0" w:after="0"/>
              <w:rPr>
                <w:lang w:val="sr-Latn-RS"/>
              </w:rPr>
            </w:pPr>
            <w:r w:rsidRPr="00235772">
              <w:rPr>
                <w:lang w:val="sr-Latn-RS"/>
              </w:rPr>
              <w:t>DA, spisak se neprekidno ažurira, uključuje sve zainteresovane strane nezavisno od njihovog formalnog statusa i dostupan je javnosti</w:t>
            </w:r>
          </w:p>
        </w:tc>
        <w:tc>
          <w:tcPr>
            <w:tcW w:w="851" w:type="dxa"/>
          </w:tcPr>
          <w:p w14:paraId="6EA7D0DB" w14:textId="77777777" w:rsidR="00BE4632" w:rsidRPr="00235772" w:rsidRDefault="00BE4632" w:rsidP="00FE2273">
            <w:pPr>
              <w:spacing w:before="0" w:after="0"/>
              <w:rPr>
                <w:lang w:val="sr-Latn-RS"/>
              </w:rPr>
            </w:pPr>
          </w:p>
        </w:tc>
      </w:tr>
      <w:tr w:rsidR="00BE4632" w:rsidRPr="00AA0529" w14:paraId="07C35AAF" w14:textId="77777777" w:rsidTr="00FE2273">
        <w:tc>
          <w:tcPr>
            <w:tcW w:w="4536" w:type="dxa"/>
            <w:shd w:val="clear" w:color="auto" w:fill="auto"/>
          </w:tcPr>
          <w:p w14:paraId="3C137F96" w14:textId="2F540F05" w:rsidR="00BE4632" w:rsidRPr="00235772" w:rsidRDefault="00BE4632" w:rsidP="00FE2273">
            <w:pPr>
              <w:spacing w:before="0" w:after="0"/>
              <w:rPr>
                <w:lang w:val="sr-Latn-RS"/>
              </w:rPr>
            </w:pPr>
            <w:r w:rsidRPr="00235772">
              <w:rPr>
                <w:lang w:val="sr-Latn-RS"/>
              </w:rPr>
              <w:t>DA, spisak se neprekidno ažurira i uključuje sve zainteresovane strane nezavisno od njihovog formalnog statusa, ali nije dostupan javnosti ili je dostupan samo na zahtev</w:t>
            </w:r>
          </w:p>
        </w:tc>
        <w:tc>
          <w:tcPr>
            <w:tcW w:w="851" w:type="dxa"/>
            <w:shd w:val="clear" w:color="auto" w:fill="auto"/>
          </w:tcPr>
          <w:p w14:paraId="53127FF2" w14:textId="77777777" w:rsidR="00BE4632" w:rsidRPr="00235772" w:rsidRDefault="00BE4632" w:rsidP="00FE2273">
            <w:pPr>
              <w:spacing w:before="0" w:after="0"/>
              <w:rPr>
                <w:lang w:val="sr-Latn-RS"/>
              </w:rPr>
            </w:pPr>
          </w:p>
        </w:tc>
      </w:tr>
      <w:tr w:rsidR="00BE4632" w:rsidRPr="00235772" w14:paraId="67CBAD9A" w14:textId="77777777" w:rsidTr="00FE2273">
        <w:tc>
          <w:tcPr>
            <w:tcW w:w="4536" w:type="dxa"/>
            <w:shd w:val="clear" w:color="auto" w:fill="auto"/>
          </w:tcPr>
          <w:p w14:paraId="6C7A9109" w14:textId="3ED532C8" w:rsidR="00BE4632" w:rsidRPr="00235772" w:rsidRDefault="00BE4632" w:rsidP="00FE2273">
            <w:pPr>
              <w:spacing w:before="0" w:after="0"/>
              <w:rPr>
                <w:lang w:val="sr-Latn-RS"/>
              </w:rPr>
            </w:pPr>
            <w:r w:rsidRPr="00235772">
              <w:rPr>
                <w:lang w:val="sr-Latn-RS"/>
              </w:rPr>
              <w:t xml:space="preserve">DA, spisak sadrži samo zvanično </w:t>
            </w:r>
            <w:r w:rsidR="00515A9E">
              <w:rPr>
                <w:lang w:val="sr-Latn-RS"/>
              </w:rPr>
              <w:t xml:space="preserve">registrovane </w:t>
            </w:r>
            <w:r w:rsidRPr="00235772">
              <w:rPr>
                <w:lang w:val="sr-Latn-RS"/>
              </w:rPr>
              <w:t>organizacije.</w:t>
            </w:r>
          </w:p>
        </w:tc>
        <w:tc>
          <w:tcPr>
            <w:tcW w:w="851" w:type="dxa"/>
            <w:shd w:val="clear" w:color="auto" w:fill="auto"/>
          </w:tcPr>
          <w:p w14:paraId="351AFF94" w14:textId="77777777" w:rsidR="00BE4632" w:rsidRPr="00235772" w:rsidRDefault="00BE4632" w:rsidP="00FE2273">
            <w:pPr>
              <w:spacing w:before="0" w:after="0"/>
              <w:rPr>
                <w:lang w:val="sr-Latn-RS"/>
              </w:rPr>
            </w:pPr>
          </w:p>
        </w:tc>
      </w:tr>
      <w:tr w:rsidR="00BE4632" w:rsidRPr="00AA0529" w14:paraId="601E30BD" w14:textId="77777777" w:rsidTr="00FE2273">
        <w:tc>
          <w:tcPr>
            <w:tcW w:w="4536" w:type="dxa"/>
            <w:shd w:val="clear" w:color="auto" w:fill="auto"/>
          </w:tcPr>
          <w:p w14:paraId="0BCFC8D0" w14:textId="77777777" w:rsidR="00BE4632" w:rsidRPr="00235772" w:rsidRDefault="00BE4632" w:rsidP="00FE2273">
            <w:pPr>
              <w:spacing w:before="0" w:after="0"/>
              <w:rPr>
                <w:lang w:val="sr-Latn-RS"/>
              </w:rPr>
            </w:pPr>
            <w:r w:rsidRPr="00235772">
              <w:rPr>
                <w:lang w:val="sr-Latn-RS"/>
              </w:rPr>
              <w:t>DA, spisak je nepotpun i ne ažurira se redovno</w:t>
            </w:r>
          </w:p>
        </w:tc>
        <w:tc>
          <w:tcPr>
            <w:tcW w:w="851" w:type="dxa"/>
            <w:shd w:val="clear" w:color="auto" w:fill="auto"/>
          </w:tcPr>
          <w:p w14:paraId="3D577B33" w14:textId="77777777" w:rsidR="00BE4632" w:rsidRPr="00235772" w:rsidRDefault="00BE4632" w:rsidP="00FE2273">
            <w:pPr>
              <w:spacing w:before="0" w:after="0"/>
              <w:rPr>
                <w:lang w:val="sr-Latn-RS"/>
              </w:rPr>
            </w:pPr>
          </w:p>
        </w:tc>
      </w:tr>
      <w:tr w:rsidR="00BE4632" w:rsidRPr="00235772" w14:paraId="2B19A790" w14:textId="77777777" w:rsidTr="00FE2273">
        <w:tc>
          <w:tcPr>
            <w:tcW w:w="4536" w:type="dxa"/>
            <w:shd w:val="clear" w:color="auto" w:fill="auto"/>
          </w:tcPr>
          <w:p w14:paraId="01409B01" w14:textId="77777777" w:rsidR="00BE4632" w:rsidRPr="00235772" w:rsidRDefault="00BE4632" w:rsidP="00FE2273">
            <w:pPr>
              <w:spacing w:before="0" w:after="0"/>
              <w:rPr>
                <w:lang w:val="sr-Latn-RS"/>
              </w:rPr>
            </w:pPr>
            <w:r w:rsidRPr="00235772">
              <w:rPr>
                <w:lang w:val="sr-Latn-RS"/>
              </w:rPr>
              <w:t>NE</w:t>
            </w:r>
          </w:p>
        </w:tc>
        <w:tc>
          <w:tcPr>
            <w:tcW w:w="851" w:type="dxa"/>
            <w:shd w:val="clear" w:color="auto" w:fill="auto"/>
          </w:tcPr>
          <w:p w14:paraId="26872EC3" w14:textId="77777777" w:rsidR="00BE4632" w:rsidRPr="00235772" w:rsidRDefault="00BE4632" w:rsidP="00FE2273">
            <w:pPr>
              <w:spacing w:before="0" w:after="0"/>
              <w:rPr>
                <w:lang w:val="sr-Latn-RS"/>
              </w:rPr>
            </w:pPr>
          </w:p>
        </w:tc>
      </w:tr>
    </w:tbl>
    <w:p w14:paraId="123E118D" w14:textId="38E282D7" w:rsidR="00BE4632" w:rsidRPr="00235772" w:rsidRDefault="00BE4632" w:rsidP="00BE4632">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(najviše 800 karaktera)</w:t>
      </w:r>
    </w:p>
    <w:p w14:paraId="697BDF5D" w14:textId="77777777" w:rsidR="00365036" w:rsidRPr="00235772" w:rsidRDefault="00365036" w:rsidP="00365036">
      <w:pPr>
        <w:pStyle w:val="AnswertextCalibri10pts"/>
        <w:pBdr>
          <w:bottom w:val="dotted" w:sz="4" w:space="1" w:color="auto"/>
          <w:between w:val="dotted" w:sz="4" w:space="1" w:color="auto"/>
        </w:pBdr>
        <w:rPr>
          <w:lang w:val="sr-Latn-RS"/>
        </w:rPr>
      </w:pPr>
    </w:p>
    <w:p w14:paraId="7233FBF7" w14:textId="77777777" w:rsidR="00BE4632" w:rsidRPr="00235772" w:rsidRDefault="00BE4632" w:rsidP="00BE4632">
      <w:pPr>
        <w:pStyle w:val="AnswertextCalibri10pts"/>
        <w:pBdr>
          <w:bottom w:val="dotted" w:sz="4" w:space="1" w:color="auto"/>
          <w:between w:val="none" w:sz="0" w:space="0" w:color="auto"/>
        </w:pBdr>
        <w:rPr>
          <w:lang w:val="sr-Latn-RS"/>
        </w:rPr>
      </w:pPr>
    </w:p>
    <w:p w14:paraId="29E9A876" w14:textId="1409EE1D" w:rsidR="004770F7" w:rsidRPr="00235772" w:rsidRDefault="004770F7"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sarađuje sa organizacijama civilnog društva i lokalnim organizacijama koje su aktivne u različitim oblastima koje se tiču interkulturalne inkluzije?</w:t>
      </w:r>
    </w:p>
    <w:tbl>
      <w:tblPr>
        <w:tblStyle w:val="TableGrid"/>
        <w:tblW w:w="0" w:type="auto"/>
        <w:tblInd w:w="108" w:type="dxa"/>
        <w:tblLook w:val="04A0" w:firstRow="1" w:lastRow="0" w:firstColumn="1" w:lastColumn="0" w:noHBand="0" w:noVBand="1"/>
      </w:tblPr>
      <w:tblGrid>
        <w:gridCol w:w="4536"/>
        <w:gridCol w:w="851"/>
      </w:tblGrid>
      <w:tr w:rsidR="004770F7" w:rsidRPr="00235772" w14:paraId="76FC52FB" w14:textId="77777777" w:rsidTr="00EC3EC2">
        <w:tc>
          <w:tcPr>
            <w:tcW w:w="4536" w:type="dxa"/>
            <w:shd w:val="clear" w:color="auto" w:fill="auto"/>
          </w:tcPr>
          <w:p w14:paraId="03F08BEA" w14:textId="77777777" w:rsidR="004770F7" w:rsidRPr="00235772" w:rsidRDefault="004770F7" w:rsidP="004770F7">
            <w:pPr>
              <w:spacing w:before="0" w:after="0"/>
              <w:rPr>
                <w:lang w:val="sr-Latn-RS"/>
              </w:rPr>
            </w:pPr>
            <w:r w:rsidRPr="00235772">
              <w:rPr>
                <w:lang w:val="sr-Latn-RS"/>
              </w:rPr>
              <w:t>DA, organizuje redovne sastanke sa organizacijama</w:t>
            </w:r>
          </w:p>
        </w:tc>
        <w:tc>
          <w:tcPr>
            <w:tcW w:w="851" w:type="dxa"/>
            <w:shd w:val="clear" w:color="auto" w:fill="auto"/>
          </w:tcPr>
          <w:p w14:paraId="3E3449B4" w14:textId="77777777" w:rsidR="004770F7" w:rsidRPr="00235772" w:rsidRDefault="004770F7" w:rsidP="007B634D">
            <w:pPr>
              <w:spacing w:before="0" w:after="0"/>
              <w:rPr>
                <w:lang w:val="sr-Latn-RS"/>
              </w:rPr>
            </w:pPr>
          </w:p>
        </w:tc>
      </w:tr>
      <w:tr w:rsidR="004770F7" w:rsidRPr="00AA0529" w14:paraId="63CC1E8F" w14:textId="77777777" w:rsidTr="00EC3EC2">
        <w:tc>
          <w:tcPr>
            <w:tcW w:w="4536" w:type="dxa"/>
            <w:shd w:val="clear" w:color="auto" w:fill="auto"/>
          </w:tcPr>
          <w:p w14:paraId="49086A28" w14:textId="5C007EA3" w:rsidR="004770F7" w:rsidRPr="00235772" w:rsidRDefault="004770F7" w:rsidP="000F316B">
            <w:pPr>
              <w:spacing w:before="0" w:after="0"/>
              <w:rPr>
                <w:lang w:val="sr-Latn-RS"/>
              </w:rPr>
            </w:pPr>
            <w:r w:rsidRPr="00235772">
              <w:rPr>
                <w:lang w:val="sr-Latn-RS"/>
              </w:rPr>
              <w:t xml:space="preserve">DA, redovno pruža informacije organizacijama o </w:t>
            </w:r>
            <w:r w:rsidR="00515A9E">
              <w:rPr>
                <w:lang w:val="sr-Latn-RS"/>
              </w:rPr>
              <w:t>javnoj</w:t>
            </w:r>
            <w:r w:rsidRPr="00235772">
              <w:rPr>
                <w:lang w:val="sr-Latn-RS"/>
              </w:rPr>
              <w:t xml:space="preserve"> politici interkulturalne inkluzije</w:t>
            </w:r>
          </w:p>
        </w:tc>
        <w:tc>
          <w:tcPr>
            <w:tcW w:w="851" w:type="dxa"/>
            <w:shd w:val="clear" w:color="auto" w:fill="auto"/>
          </w:tcPr>
          <w:p w14:paraId="62DD6DDA" w14:textId="77777777" w:rsidR="004770F7" w:rsidRPr="00235772" w:rsidRDefault="004770F7" w:rsidP="007B634D">
            <w:pPr>
              <w:spacing w:before="0" w:after="0"/>
              <w:rPr>
                <w:lang w:val="sr-Latn-RS"/>
              </w:rPr>
            </w:pPr>
          </w:p>
        </w:tc>
      </w:tr>
      <w:tr w:rsidR="004770F7" w:rsidRPr="00AA0529" w14:paraId="05220B33" w14:textId="77777777" w:rsidTr="00EC3EC2">
        <w:tc>
          <w:tcPr>
            <w:tcW w:w="4536" w:type="dxa"/>
            <w:shd w:val="clear" w:color="auto" w:fill="auto"/>
          </w:tcPr>
          <w:p w14:paraId="28BD300A" w14:textId="26A26554" w:rsidR="004770F7" w:rsidRPr="00235772" w:rsidRDefault="004770F7" w:rsidP="00171B76">
            <w:pPr>
              <w:spacing w:before="0" w:after="0"/>
              <w:rPr>
                <w:lang w:val="sr-Latn-RS"/>
              </w:rPr>
            </w:pPr>
            <w:r w:rsidRPr="00235772">
              <w:rPr>
                <w:lang w:val="sr-Latn-RS"/>
              </w:rPr>
              <w:t>DA, ali ne organizovano ili redovno</w:t>
            </w:r>
          </w:p>
        </w:tc>
        <w:tc>
          <w:tcPr>
            <w:tcW w:w="851" w:type="dxa"/>
            <w:shd w:val="clear" w:color="auto" w:fill="auto"/>
          </w:tcPr>
          <w:p w14:paraId="7CE8AC2C" w14:textId="77777777" w:rsidR="004770F7" w:rsidRPr="00235772" w:rsidRDefault="004770F7" w:rsidP="007B634D">
            <w:pPr>
              <w:spacing w:before="0" w:after="0"/>
              <w:rPr>
                <w:lang w:val="sr-Latn-RS"/>
              </w:rPr>
            </w:pPr>
          </w:p>
        </w:tc>
      </w:tr>
      <w:tr w:rsidR="004770F7" w:rsidRPr="00235772" w14:paraId="55ADF218" w14:textId="77777777" w:rsidTr="00EC3EC2">
        <w:tc>
          <w:tcPr>
            <w:tcW w:w="4536" w:type="dxa"/>
            <w:shd w:val="clear" w:color="auto" w:fill="auto"/>
          </w:tcPr>
          <w:p w14:paraId="061456B5" w14:textId="77777777" w:rsidR="004770F7" w:rsidRPr="00235772" w:rsidRDefault="004770F7" w:rsidP="007B634D">
            <w:pPr>
              <w:spacing w:before="0" w:after="0"/>
              <w:rPr>
                <w:lang w:val="sr-Latn-RS"/>
              </w:rPr>
            </w:pPr>
            <w:r w:rsidRPr="00235772">
              <w:rPr>
                <w:lang w:val="sr-Latn-RS"/>
              </w:rPr>
              <w:t>NE</w:t>
            </w:r>
          </w:p>
        </w:tc>
        <w:tc>
          <w:tcPr>
            <w:tcW w:w="851" w:type="dxa"/>
            <w:shd w:val="clear" w:color="auto" w:fill="auto"/>
          </w:tcPr>
          <w:p w14:paraId="554F138D" w14:textId="77777777" w:rsidR="004770F7" w:rsidRPr="00235772" w:rsidRDefault="004770F7" w:rsidP="007B634D">
            <w:pPr>
              <w:spacing w:before="0" w:after="0"/>
              <w:rPr>
                <w:lang w:val="sr-Latn-RS"/>
              </w:rPr>
            </w:pPr>
          </w:p>
        </w:tc>
      </w:tr>
    </w:tbl>
    <w:p w14:paraId="0D2D75D0" w14:textId="3227FD0A" w:rsidR="004770F7" w:rsidRPr="00235772" w:rsidRDefault="004770F7" w:rsidP="004770F7">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(najviše 800 karaktera)</w:t>
      </w:r>
    </w:p>
    <w:p w14:paraId="5D6F0638" w14:textId="77777777" w:rsidR="006B1E98" w:rsidRPr="00235772" w:rsidRDefault="006B1E98" w:rsidP="006B1E98">
      <w:pPr>
        <w:pStyle w:val="AnswertextCalibri10pts"/>
        <w:pBdr>
          <w:bottom w:val="dotted" w:sz="4" w:space="1" w:color="auto"/>
          <w:between w:val="dotted" w:sz="4" w:space="1" w:color="auto"/>
        </w:pBdr>
        <w:rPr>
          <w:lang w:val="sr-Latn-RS"/>
        </w:rPr>
      </w:pPr>
    </w:p>
    <w:p w14:paraId="240D600A" w14:textId="77777777" w:rsidR="004770F7" w:rsidRPr="00235772" w:rsidRDefault="004770F7" w:rsidP="004770F7">
      <w:pPr>
        <w:pStyle w:val="AnswertextCalibri10pts"/>
        <w:pBdr>
          <w:bottom w:val="dotted" w:sz="4" w:space="1" w:color="auto"/>
          <w:between w:val="none" w:sz="0" w:space="0" w:color="auto"/>
        </w:pBdr>
        <w:rPr>
          <w:lang w:val="sr-Latn-RS"/>
        </w:rPr>
      </w:pPr>
    </w:p>
    <w:p w14:paraId="33118897" w14:textId="13D7CB46" w:rsidR="00D4773B" w:rsidRPr="00235772" w:rsidRDefault="00D4773B" w:rsidP="006B1E98">
      <w:pPr>
        <w:pStyle w:val="QuestionsICCquestionnairelevel1"/>
        <w:rPr>
          <w:lang w:val="sr-Latn-RS"/>
        </w:rPr>
      </w:pPr>
      <w:bookmarkStart w:id="3" w:name="_Toc526114219"/>
      <w:r w:rsidRPr="00235772">
        <w:rPr>
          <w:lang w:val="sr-Latn-RS"/>
        </w:rPr>
        <w:t>Da li nastavnici u osnovnim školama prolaze obuku o interkulturalnoj komunikaciji i pedagogiji?</w:t>
      </w:r>
      <w:bookmarkEnd w:id="3"/>
    </w:p>
    <w:tbl>
      <w:tblPr>
        <w:tblStyle w:val="TableGrid"/>
        <w:tblW w:w="0" w:type="auto"/>
        <w:tblInd w:w="108" w:type="dxa"/>
        <w:tblLook w:val="04A0" w:firstRow="1" w:lastRow="0" w:firstColumn="1" w:lastColumn="0" w:noHBand="0" w:noVBand="1"/>
      </w:tblPr>
      <w:tblGrid>
        <w:gridCol w:w="4536"/>
        <w:gridCol w:w="851"/>
      </w:tblGrid>
      <w:tr w:rsidR="00D4773B" w:rsidRPr="00235772" w14:paraId="3E3E5536" w14:textId="77777777" w:rsidTr="00EC3EC2">
        <w:tc>
          <w:tcPr>
            <w:tcW w:w="4536" w:type="dxa"/>
            <w:shd w:val="clear" w:color="auto" w:fill="auto"/>
          </w:tcPr>
          <w:p w14:paraId="42B1E3AB" w14:textId="77777777" w:rsidR="00D4773B" w:rsidRPr="00235772" w:rsidRDefault="00D4773B" w:rsidP="00D4773B">
            <w:pPr>
              <w:spacing w:before="0" w:after="0"/>
              <w:rPr>
                <w:lang w:val="sr-Latn-RS"/>
              </w:rPr>
            </w:pPr>
            <w:r w:rsidRPr="00235772">
              <w:rPr>
                <w:lang w:val="sr-Latn-RS"/>
              </w:rPr>
              <w:t>DA</w:t>
            </w:r>
          </w:p>
        </w:tc>
        <w:tc>
          <w:tcPr>
            <w:tcW w:w="851" w:type="dxa"/>
            <w:shd w:val="clear" w:color="auto" w:fill="auto"/>
          </w:tcPr>
          <w:p w14:paraId="3D77F6A8" w14:textId="77777777" w:rsidR="00D4773B" w:rsidRPr="00235772" w:rsidRDefault="00D4773B" w:rsidP="00D4773B">
            <w:pPr>
              <w:spacing w:before="0" w:after="0"/>
              <w:rPr>
                <w:lang w:val="sr-Latn-RS"/>
              </w:rPr>
            </w:pPr>
          </w:p>
        </w:tc>
      </w:tr>
      <w:tr w:rsidR="00D4773B" w:rsidRPr="00235772" w14:paraId="32B2F194" w14:textId="77777777" w:rsidTr="00EC3EC2">
        <w:tc>
          <w:tcPr>
            <w:tcW w:w="4536" w:type="dxa"/>
            <w:shd w:val="clear" w:color="auto" w:fill="auto"/>
          </w:tcPr>
          <w:p w14:paraId="7857CBB6" w14:textId="1A072496" w:rsidR="00D4773B" w:rsidRPr="00235772" w:rsidRDefault="00D4773B" w:rsidP="00084FC3">
            <w:pPr>
              <w:spacing w:before="0" w:after="0"/>
              <w:rPr>
                <w:lang w:val="sr-Latn-RS"/>
              </w:rPr>
            </w:pPr>
            <w:r w:rsidRPr="00235772">
              <w:rPr>
                <w:lang w:val="sr-Latn-RS"/>
              </w:rPr>
              <w:t xml:space="preserve">JOŠ UVEK NE, ali </w:t>
            </w:r>
            <w:r w:rsidR="00911F38">
              <w:rPr>
                <w:lang w:val="sr-Latn-RS"/>
              </w:rPr>
              <w:t>JLS</w:t>
            </w:r>
            <w:r w:rsidRPr="00235772">
              <w:rPr>
                <w:lang w:val="sr-Latn-RS"/>
              </w:rPr>
              <w:t xml:space="preserve"> ozbiljno razmatra organizovanje takve obuke</w:t>
            </w:r>
          </w:p>
        </w:tc>
        <w:tc>
          <w:tcPr>
            <w:tcW w:w="851" w:type="dxa"/>
            <w:shd w:val="clear" w:color="auto" w:fill="auto"/>
          </w:tcPr>
          <w:p w14:paraId="5B2EEFD0" w14:textId="77777777" w:rsidR="00D4773B" w:rsidRPr="00235772" w:rsidRDefault="00D4773B" w:rsidP="00D4773B">
            <w:pPr>
              <w:spacing w:before="0" w:after="0"/>
              <w:rPr>
                <w:lang w:val="sr-Latn-RS"/>
              </w:rPr>
            </w:pPr>
          </w:p>
        </w:tc>
      </w:tr>
      <w:tr w:rsidR="00D4773B" w:rsidRPr="00235772" w14:paraId="11CA31BF" w14:textId="77777777" w:rsidTr="00EC3EC2">
        <w:tc>
          <w:tcPr>
            <w:tcW w:w="4536" w:type="dxa"/>
            <w:shd w:val="clear" w:color="auto" w:fill="auto"/>
          </w:tcPr>
          <w:p w14:paraId="15EA8DA4" w14:textId="79DA5273" w:rsidR="00D4773B" w:rsidRPr="00235772" w:rsidRDefault="00D4773B" w:rsidP="00D4773B">
            <w:pPr>
              <w:spacing w:before="0" w:after="0"/>
              <w:rPr>
                <w:lang w:val="sr-Latn-RS"/>
              </w:rPr>
            </w:pPr>
            <w:r w:rsidRPr="00235772">
              <w:rPr>
                <w:lang w:val="sr-Latn-RS"/>
              </w:rPr>
              <w:t>NE, obuke za nastavnike na nivou osnovne škole nisu u nadležnosti opštine</w:t>
            </w:r>
          </w:p>
        </w:tc>
        <w:tc>
          <w:tcPr>
            <w:tcW w:w="851" w:type="dxa"/>
            <w:shd w:val="clear" w:color="auto" w:fill="auto"/>
          </w:tcPr>
          <w:p w14:paraId="62487C02" w14:textId="77777777" w:rsidR="00D4773B" w:rsidRPr="00235772" w:rsidRDefault="00D4773B" w:rsidP="00D4773B">
            <w:pPr>
              <w:spacing w:before="0" w:after="0"/>
              <w:rPr>
                <w:lang w:val="sr-Latn-RS"/>
              </w:rPr>
            </w:pPr>
          </w:p>
        </w:tc>
      </w:tr>
      <w:tr w:rsidR="00D4773B" w:rsidRPr="00235772" w14:paraId="7BDD0E33" w14:textId="77777777" w:rsidTr="00EC3EC2">
        <w:tc>
          <w:tcPr>
            <w:tcW w:w="4536" w:type="dxa"/>
            <w:shd w:val="clear" w:color="auto" w:fill="auto"/>
          </w:tcPr>
          <w:p w14:paraId="14E317C6" w14:textId="77777777" w:rsidR="00D4773B" w:rsidRPr="00235772" w:rsidRDefault="00D4773B" w:rsidP="00D4773B">
            <w:pPr>
              <w:spacing w:before="0" w:after="0"/>
              <w:rPr>
                <w:lang w:val="sr-Latn-RS"/>
              </w:rPr>
            </w:pPr>
            <w:r w:rsidRPr="00235772">
              <w:rPr>
                <w:lang w:val="sr-Latn-RS"/>
              </w:rPr>
              <w:t>NE</w:t>
            </w:r>
          </w:p>
        </w:tc>
        <w:tc>
          <w:tcPr>
            <w:tcW w:w="851" w:type="dxa"/>
            <w:shd w:val="clear" w:color="auto" w:fill="auto"/>
          </w:tcPr>
          <w:p w14:paraId="6713C0EC" w14:textId="77777777" w:rsidR="00D4773B" w:rsidRPr="00235772" w:rsidRDefault="00D4773B" w:rsidP="00D4773B">
            <w:pPr>
              <w:spacing w:before="0" w:after="0"/>
              <w:rPr>
                <w:lang w:val="sr-Latn-RS"/>
              </w:rPr>
            </w:pPr>
          </w:p>
        </w:tc>
      </w:tr>
    </w:tbl>
    <w:p w14:paraId="6A76AD04" w14:textId="448A19EE" w:rsidR="00D4773B" w:rsidRPr="00235772" w:rsidRDefault="00D4773B" w:rsidP="00D4773B">
      <w:pPr>
        <w:pStyle w:val="HighlightedredCalibri10ptsred"/>
        <w:rPr>
          <w:b w:val="0"/>
          <w:i/>
          <w:lang w:val="sr-Latn-RS"/>
        </w:rPr>
      </w:pPr>
      <w:r w:rsidRPr="00235772">
        <w:rPr>
          <w:b w:val="0"/>
          <w:i/>
          <w:iCs/>
          <w:lang w:val="sr-Latn-RS"/>
        </w:rPr>
        <w:t xml:space="preserve">Ako je odgovor </w:t>
      </w:r>
      <w:r w:rsidRPr="00235772">
        <w:rPr>
          <w:bCs/>
          <w:i/>
          <w:iCs/>
          <w:lang w:val="sr-Latn-RS"/>
        </w:rPr>
        <w:t>DA</w:t>
      </w:r>
      <w:r w:rsidRPr="00235772">
        <w:rPr>
          <w:b w:val="0"/>
          <w:i/>
          <w:iCs/>
          <w:lang w:val="sr-Latn-RS"/>
        </w:rPr>
        <w:t>, molimo da navedete detalje koji potvrđuju vaš odgovor (najviše 500 karaktera)</w:t>
      </w:r>
    </w:p>
    <w:p w14:paraId="447249F8" w14:textId="77777777" w:rsidR="006B1E98" w:rsidRPr="00235772" w:rsidRDefault="006B1E98" w:rsidP="006B1E98">
      <w:pPr>
        <w:pStyle w:val="AnswertextCalibri10pts"/>
        <w:pBdr>
          <w:bottom w:val="dotted" w:sz="4" w:space="1" w:color="auto"/>
          <w:between w:val="dotted" w:sz="4" w:space="1" w:color="auto"/>
        </w:pBdr>
        <w:rPr>
          <w:lang w:val="sr-Latn-RS"/>
        </w:rPr>
      </w:pPr>
    </w:p>
    <w:p w14:paraId="0BAECF7E" w14:textId="77777777" w:rsidR="00235772" w:rsidRPr="00235772" w:rsidRDefault="00235772" w:rsidP="00235772">
      <w:pPr>
        <w:pStyle w:val="Titrealphabtique"/>
        <w:ind w:left="0" w:firstLine="0"/>
        <w:rPr>
          <w:bCs/>
          <w:lang w:val="sr-Latn-RS"/>
        </w:rPr>
      </w:pPr>
    </w:p>
    <w:p w14:paraId="7CF4A425" w14:textId="7228360F" w:rsidR="00643523" w:rsidRPr="00235772" w:rsidRDefault="00643523" w:rsidP="00235772">
      <w:pPr>
        <w:pStyle w:val="Titrealphabtique"/>
        <w:ind w:left="0" w:firstLine="0"/>
        <w:rPr>
          <w:lang w:val="sr-Latn-RS"/>
        </w:rPr>
      </w:pPr>
      <w:r w:rsidRPr="00235772">
        <w:rPr>
          <w:bCs/>
          <w:lang w:val="sr-Latn-RS"/>
        </w:rPr>
        <w:t>Dodatne informacije</w:t>
      </w:r>
    </w:p>
    <w:p w14:paraId="504A09D7" w14:textId="1F133B27" w:rsidR="00643523" w:rsidRPr="00235772" w:rsidRDefault="00643523" w:rsidP="006B1E98">
      <w:pPr>
        <w:pStyle w:val="QuestionsICCquestionnairelevel1"/>
        <w:rPr>
          <w:lang w:val="sr-Latn-RS"/>
        </w:rPr>
      </w:pPr>
      <w:r w:rsidRPr="00235772">
        <w:rPr>
          <w:lang w:val="sr-Latn-RS"/>
        </w:rPr>
        <w:t xml:space="preserve">Da li </w:t>
      </w:r>
      <w:r w:rsidR="001116AF">
        <w:rPr>
          <w:lang w:val="sr-Latn-RS"/>
        </w:rPr>
        <w:t>JLS</w:t>
      </w:r>
      <w:r w:rsidRPr="00235772">
        <w:rPr>
          <w:lang w:val="sr-Latn-RS"/>
        </w:rPr>
        <w:t xml:space="preserve"> sprovodi druge aktivnosti za promociju interkulturalne interakcije, kreiranje i donošenje odluka koje nisu pomenute u odgovorima u ovom upitniku?</w:t>
      </w:r>
    </w:p>
    <w:tbl>
      <w:tblPr>
        <w:tblStyle w:val="TableGrid"/>
        <w:tblW w:w="0" w:type="auto"/>
        <w:tblInd w:w="108" w:type="dxa"/>
        <w:tblLook w:val="04A0" w:firstRow="1" w:lastRow="0" w:firstColumn="1" w:lastColumn="0" w:noHBand="0" w:noVBand="1"/>
      </w:tblPr>
      <w:tblGrid>
        <w:gridCol w:w="4536"/>
        <w:gridCol w:w="851"/>
      </w:tblGrid>
      <w:tr w:rsidR="00643523" w:rsidRPr="00235772" w14:paraId="619896D1" w14:textId="77777777" w:rsidTr="008B2E96">
        <w:tc>
          <w:tcPr>
            <w:tcW w:w="4536" w:type="dxa"/>
            <w:tcBorders>
              <w:right w:val="single" w:sz="4" w:space="0" w:color="auto"/>
            </w:tcBorders>
          </w:tcPr>
          <w:p w14:paraId="4368543F" w14:textId="77777777" w:rsidR="00643523" w:rsidRPr="00235772" w:rsidRDefault="00643523" w:rsidP="00643523">
            <w:pPr>
              <w:spacing w:before="0" w:after="0"/>
              <w:rPr>
                <w:lang w:val="sr-Latn-RS"/>
              </w:rPr>
            </w:pPr>
            <w:r w:rsidRPr="00235772">
              <w:rPr>
                <w:lang w:val="sr-Latn-RS"/>
              </w:rPr>
              <w:t>DA</w:t>
            </w:r>
          </w:p>
        </w:tc>
        <w:tc>
          <w:tcPr>
            <w:tcW w:w="851" w:type="dxa"/>
            <w:tcBorders>
              <w:top w:val="single" w:sz="4" w:space="0" w:color="auto"/>
              <w:left w:val="single" w:sz="4" w:space="0" w:color="auto"/>
              <w:bottom w:val="single" w:sz="4" w:space="0" w:color="auto"/>
              <w:right w:val="single" w:sz="4" w:space="0" w:color="auto"/>
            </w:tcBorders>
          </w:tcPr>
          <w:p w14:paraId="1474D83F" w14:textId="77777777" w:rsidR="00643523" w:rsidRPr="00235772" w:rsidRDefault="00643523" w:rsidP="00643523">
            <w:pPr>
              <w:spacing w:before="0" w:after="0"/>
              <w:rPr>
                <w:lang w:val="sr-Latn-RS"/>
              </w:rPr>
            </w:pPr>
          </w:p>
        </w:tc>
      </w:tr>
      <w:tr w:rsidR="00643523" w:rsidRPr="00235772" w14:paraId="40E8C269" w14:textId="77777777" w:rsidTr="008B2E96">
        <w:tc>
          <w:tcPr>
            <w:tcW w:w="4536" w:type="dxa"/>
            <w:tcBorders>
              <w:right w:val="single" w:sz="4" w:space="0" w:color="auto"/>
            </w:tcBorders>
          </w:tcPr>
          <w:p w14:paraId="35DEB707" w14:textId="77777777" w:rsidR="00643523" w:rsidRPr="00235772" w:rsidRDefault="00643523" w:rsidP="00643523">
            <w:pPr>
              <w:spacing w:before="0" w:after="0"/>
              <w:rPr>
                <w:lang w:val="sr-Latn-RS"/>
              </w:rPr>
            </w:pPr>
            <w:r w:rsidRPr="00235772">
              <w:rPr>
                <w:lang w:val="sr-Latn-RS"/>
              </w:rPr>
              <w:t>NE</w:t>
            </w:r>
          </w:p>
        </w:tc>
        <w:tc>
          <w:tcPr>
            <w:tcW w:w="851" w:type="dxa"/>
            <w:tcBorders>
              <w:top w:val="single" w:sz="4" w:space="0" w:color="auto"/>
              <w:left w:val="single" w:sz="4" w:space="0" w:color="auto"/>
              <w:bottom w:val="single" w:sz="4" w:space="0" w:color="auto"/>
              <w:right w:val="single" w:sz="4" w:space="0" w:color="auto"/>
            </w:tcBorders>
          </w:tcPr>
          <w:p w14:paraId="3C205EFC" w14:textId="77777777" w:rsidR="00643523" w:rsidRPr="00235772" w:rsidRDefault="00643523" w:rsidP="00643523">
            <w:pPr>
              <w:spacing w:before="0" w:after="0"/>
              <w:rPr>
                <w:lang w:val="sr-Latn-RS"/>
              </w:rPr>
            </w:pPr>
          </w:p>
        </w:tc>
      </w:tr>
    </w:tbl>
    <w:p w14:paraId="3C772052" w14:textId="2A38EDF5" w:rsidR="00643523" w:rsidRPr="00235772" w:rsidRDefault="00643523" w:rsidP="005D4B40">
      <w:pPr>
        <w:pStyle w:val="HighlightedredCalibri10ptsred"/>
        <w:rPr>
          <w:b w:val="0"/>
          <w:i/>
          <w:lang w:val="sr-Latn-RS"/>
        </w:rPr>
      </w:pPr>
      <w:r w:rsidRPr="00235772">
        <w:rPr>
          <w:b w:val="0"/>
          <w:i/>
          <w:iCs/>
          <w:lang w:val="sr-Latn-RS"/>
        </w:rPr>
        <w:t>Molimo da date kratak opis (najviše 800 karaktera)</w:t>
      </w:r>
    </w:p>
    <w:p w14:paraId="411FAC07" w14:textId="77777777" w:rsidR="00E0719A" w:rsidRPr="00235772" w:rsidRDefault="00E0719A" w:rsidP="00E0719A">
      <w:pPr>
        <w:pStyle w:val="AnswertextCalibri10pts"/>
        <w:pBdr>
          <w:bottom w:val="dotted" w:sz="4" w:space="1" w:color="auto"/>
          <w:between w:val="dotted" w:sz="4" w:space="1" w:color="auto"/>
        </w:pBdr>
        <w:rPr>
          <w:lang w:val="sr-Latn-RS"/>
        </w:rPr>
      </w:pPr>
    </w:p>
    <w:p w14:paraId="771751E5" w14:textId="77777777" w:rsidR="00E0719A" w:rsidRPr="00235772" w:rsidRDefault="00E0719A" w:rsidP="00E0719A">
      <w:pPr>
        <w:pStyle w:val="AnswertextCalibri10pts"/>
        <w:pBdr>
          <w:bottom w:val="dotted" w:sz="4" w:space="1" w:color="auto"/>
          <w:between w:val="dotted" w:sz="4" w:space="1" w:color="auto"/>
        </w:pBdr>
        <w:rPr>
          <w:lang w:val="sr-Latn-RS"/>
        </w:rPr>
      </w:pPr>
    </w:p>
    <w:p w14:paraId="54ADB7B9" w14:textId="77777777" w:rsidR="00643523" w:rsidRPr="00235772" w:rsidRDefault="00643523" w:rsidP="00643523">
      <w:pPr>
        <w:pStyle w:val="AnswertextCalibri10pts"/>
        <w:pBdr>
          <w:bottom w:val="dotted" w:sz="4" w:space="1" w:color="auto"/>
          <w:between w:val="none" w:sz="0" w:space="0" w:color="auto"/>
        </w:pBdr>
        <w:rPr>
          <w:lang w:val="sr-Latn-RS"/>
        </w:rPr>
      </w:pPr>
    </w:p>
    <w:p w14:paraId="276E2606" w14:textId="3FD10489" w:rsidR="00643523" w:rsidRPr="00235772" w:rsidRDefault="00643523" w:rsidP="006B1E98">
      <w:pPr>
        <w:pStyle w:val="QuestionsICCquestionnairelevel1"/>
        <w:rPr>
          <w:lang w:val="sr-Latn-RS"/>
        </w:rPr>
      </w:pPr>
      <w:r w:rsidRPr="00235772">
        <w:rPr>
          <w:lang w:val="sr-Latn-RS"/>
        </w:rPr>
        <w:t xml:space="preserve">Koja je najinovativnija ili najefikasnija aktivnost koju je </w:t>
      </w:r>
      <w:r w:rsidR="001116AF">
        <w:rPr>
          <w:lang w:val="sr-Latn-RS"/>
        </w:rPr>
        <w:t>JLS</w:t>
      </w:r>
      <w:r w:rsidRPr="00235772">
        <w:rPr>
          <w:lang w:val="sr-Latn-RS"/>
        </w:rPr>
        <w:t xml:space="preserve"> preduzeo ili ozbiljno razmatra da preduzme u cilju promovisanja interkulturalne interakcije, kreiranja i donošenja odluka?</w:t>
      </w:r>
    </w:p>
    <w:p w14:paraId="47B58AA6" w14:textId="650D898C" w:rsidR="00390FFA" w:rsidRPr="00235772" w:rsidRDefault="00390FFA" w:rsidP="00390FFA">
      <w:pPr>
        <w:pStyle w:val="HighlightedredCalibri10ptsred"/>
        <w:rPr>
          <w:b w:val="0"/>
          <w:i/>
          <w:lang w:val="sr-Latn-RS"/>
        </w:rPr>
      </w:pPr>
      <w:r w:rsidRPr="00235772">
        <w:rPr>
          <w:b w:val="0"/>
          <w:i/>
          <w:iCs/>
          <w:lang w:val="sr-Latn-RS"/>
        </w:rPr>
        <w:t>Molimo da date kratak opis (najviše 800 karaktera)</w:t>
      </w:r>
    </w:p>
    <w:p w14:paraId="1A94CD4F" w14:textId="77777777" w:rsidR="00E0719A" w:rsidRPr="00235772" w:rsidRDefault="00E0719A" w:rsidP="00E0719A">
      <w:pPr>
        <w:pStyle w:val="AnswertextCalibri10pts"/>
        <w:pBdr>
          <w:bottom w:val="dotted" w:sz="4" w:space="1" w:color="auto"/>
          <w:between w:val="dotted" w:sz="4" w:space="1" w:color="auto"/>
        </w:pBdr>
        <w:rPr>
          <w:lang w:val="sr-Latn-RS"/>
        </w:rPr>
      </w:pPr>
    </w:p>
    <w:p w14:paraId="599522B8" w14:textId="77777777" w:rsidR="00E0719A" w:rsidRPr="00235772" w:rsidRDefault="00E0719A" w:rsidP="00E0719A">
      <w:pPr>
        <w:pStyle w:val="AnswertextCalibri10pts"/>
        <w:pBdr>
          <w:bottom w:val="dotted" w:sz="4" w:space="1" w:color="auto"/>
          <w:between w:val="dotted" w:sz="4" w:space="1" w:color="auto"/>
        </w:pBdr>
        <w:rPr>
          <w:lang w:val="sr-Latn-RS"/>
        </w:rPr>
      </w:pPr>
    </w:p>
    <w:p w14:paraId="4961D093" w14:textId="77777777" w:rsidR="00643523" w:rsidRPr="00235772" w:rsidRDefault="00643523" w:rsidP="00643523">
      <w:pPr>
        <w:pStyle w:val="AnswertextCalibri10pts"/>
        <w:pBdr>
          <w:bottom w:val="dotted" w:sz="4" w:space="1" w:color="auto"/>
          <w:between w:val="dotted" w:sz="4" w:space="1" w:color="auto"/>
        </w:pBdr>
        <w:rPr>
          <w:lang w:val="sr-Latn-RS"/>
        </w:rPr>
      </w:pPr>
    </w:p>
    <w:p w14:paraId="488B682D" w14:textId="0445C41A" w:rsidR="00CF2D0D" w:rsidRPr="00235772" w:rsidRDefault="00096D5E" w:rsidP="007A59FB">
      <w:pPr>
        <w:pStyle w:val="Titrealphabtique"/>
        <w:rPr>
          <w:lang w:val="sr-Latn-RS"/>
        </w:rPr>
      </w:pPr>
      <w:r w:rsidRPr="00235772">
        <w:rPr>
          <w:bCs/>
          <w:lang w:val="sr-Latn-RS"/>
        </w:rPr>
        <w:t>O upitniku</w:t>
      </w:r>
    </w:p>
    <w:p w14:paraId="272858D8" w14:textId="0380D05F" w:rsidR="00E0719A" w:rsidRPr="00235772" w:rsidRDefault="00CF2D0D" w:rsidP="006B1E98">
      <w:pPr>
        <w:pStyle w:val="QuestionsICCquestionnairelevel1"/>
        <w:rPr>
          <w:lang w:val="sr-Latn-RS"/>
        </w:rPr>
      </w:pPr>
      <w:r w:rsidRPr="00235772">
        <w:rPr>
          <w:lang w:val="sr-Latn-RS"/>
        </w:rPr>
        <w:t>Koji izvori podataka su korišćeni za popunjavanje ovog upitnika?</w:t>
      </w:r>
    </w:p>
    <w:p w14:paraId="51E52FC8" w14:textId="7DFAB523" w:rsidR="00CF2D0D" w:rsidRPr="00235772" w:rsidRDefault="00E0719A" w:rsidP="00E0719A">
      <w:pPr>
        <w:pStyle w:val="HighlightedredCalibri10ptsred"/>
        <w:rPr>
          <w:b w:val="0"/>
          <w:i/>
          <w:lang w:val="sr-Latn-RS"/>
        </w:rPr>
      </w:pPr>
      <w:r w:rsidRPr="00235772">
        <w:rPr>
          <w:b w:val="0"/>
          <w:i/>
          <w:iCs/>
          <w:lang w:val="sr-Latn-RS"/>
        </w:rPr>
        <w:t>Navedite najvažnije korišćene izvore (najviše 500 karaktera)</w:t>
      </w:r>
    </w:p>
    <w:p w14:paraId="6066F946" w14:textId="77777777" w:rsidR="00FA012F" w:rsidRPr="00235772" w:rsidRDefault="00FA012F" w:rsidP="0016114A">
      <w:pPr>
        <w:pStyle w:val="AnswertextCalibri10pts"/>
        <w:pBdr>
          <w:bottom w:val="dotted" w:sz="4" w:space="1" w:color="auto"/>
          <w:between w:val="dotted" w:sz="4" w:space="1" w:color="auto"/>
        </w:pBdr>
        <w:rPr>
          <w:lang w:val="sr-Latn-RS"/>
        </w:rPr>
      </w:pPr>
    </w:p>
    <w:p w14:paraId="6975E8AA" w14:textId="77777777" w:rsidR="00FA012F" w:rsidRPr="00235772" w:rsidRDefault="00FA012F" w:rsidP="0016114A">
      <w:pPr>
        <w:pStyle w:val="AnswertextCalibri10pts"/>
        <w:pBdr>
          <w:bottom w:val="dotted" w:sz="4" w:space="1" w:color="auto"/>
          <w:between w:val="dotted" w:sz="4" w:space="1" w:color="auto"/>
        </w:pBdr>
        <w:rPr>
          <w:lang w:val="sr-Latn-RS"/>
        </w:rPr>
      </w:pPr>
    </w:p>
    <w:p w14:paraId="6B6BB3B9" w14:textId="77777777" w:rsidR="00FA012F" w:rsidRPr="00235772" w:rsidRDefault="00FA012F" w:rsidP="0016114A">
      <w:pPr>
        <w:pStyle w:val="AnswertextCalibri10pts"/>
        <w:pBdr>
          <w:bottom w:val="dotted" w:sz="4" w:space="1" w:color="auto"/>
          <w:between w:val="dotted" w:sz="4" w:space="1" w:color="auto"/>
        </w:pBdr>
        <w:rPr>
          <w:lang w:val="sr-Latn-RS"/>
        </w:rPr>
      </w:pPr>
    </w:p>
    <w:p w14:paraId="1DDAA49D" w14:textId="77777777" w:rsidR="00FA012F" w:rsidRPr="00235772" w:rsidRDefault="00FA012F" w:rsidP="0016114A">
      <w:pPr>
        <w:pStyle w:val="AnswertextCalibri10pts"/>
        <w:pBdr>
          <w:bottom w:val="dotted" w:sz="4" w:space="1" w:color="auto"/>
          <w:between w:val="dotted" w:sz="4" w:space="1" w:color="auto"/>
        </w:pBdr>
        <w:rPr>
          <w:lang w:val="sr-Latn-RS"/>
        </w:rPr>
      </w:pPr>
    </w:p>
    <w:p w14:paraId="11EEAEE2" w14:textId="50A7CC8B" w:rsidR="00FA012F" w:rsidRPr="00235772" w:rsidRDefault="00096D5E" w:rsidP="0016114A">
      <w:pPr>
        <w:pStyle w:val="AnswertextCalibri10pts"/>
        <w:pBdr>
          <w:bottom w:val="dotted" w:sz="4" w:space="1" w:color="auto"/>
          <w:between w:val="dotted" w:sz="4" w:space="1" w:color="auto"/>
        </w:pBdr>
        <w:rPr>
          <w:lang w:val="sr-Latn-RS"/>
        </w:rPr>
      </w:pPr>
      <w:r w:rsidRPr="00235772">
        <w:rPr>
          <w:i/>
          <w:iCs/>
          <w:lang w:val="sr-Latn-RS"/>
        </w:rPr>
        <w:t xml:space="preserve">Navedite spisak </w:t>
      </w:r>
      <w:r w:rsidR="00360F9C">
        <w:rPr>
          <w:i/>
          <w:iCs/>
          <w:lang w:val="sr-Latn-RS"/>
        </w:rPr>
        <w:t xml:space="preserve">gradskih/opštinskih uprava za pojedine oblasti u JLS </w:t>
      </w:r>
      <w:r w:rsidRPr="00235772">
        <w:rPr>
          <w:i/>
          <w:iCs/>
          <w:lang w:val="sr-Latn-RS"/>
        </w:rPr>
        <w:t>koje su pružile informacije za popunjavanje ovog upitnika</w:t>
      </w:r>
      <w:r w:rsidRPr="00235772">
        <w:rPr>
          <w:lang w:val="sr-Latn-RS"/>
        </w:rPr>
        <w:t xml:space="preserve"> </w:t>
      </w:r>
    </w:p>
    <w:p w14:paraId="0CB7CA6E" w14:textId="77777777" w:rsidR="00FA012F" w:rsidRPr="00235772" w:rsidRDefault="00FA012F" w:rsidP="0016114A">
      <w:pPr>
        <w:pStyle w:val="AnswertextCalibri10pts"/>
        <w:pBdr>
          <w:bottom w:val="dotted" w:sz="4" w:space="1" w:color="auto"/>
          <w:between w:val="dotted" w:sz="4" w:space="1" w:color="auto"/>
        </w:pBdr>
        <w:rPr>
          <w:lang w:val="sr-Latn-RS"/>
        </w:rPr>
      </w:pPr>
    </w:p>
    <w:p w14:paraId="01DD8587" w14:textId="77777777" w:rsidR="00FA012F" w:rsidRPr="00235772" w:rsidRDefault="00FA012F" w:rsidP="0016114A">
      <w:pPr>
        <w:pStyle w:val="AnswertextCalibri10pts"/>
        <w:pBdr>
          <w:bottom w:val="dotted" w:sz="4" w:space="1" w:color="auto"/>
          <w:between w:val="dotted" w:sz="4" w:space="1" w:color="auto"/>
        </w:pBdr>
        <w:rPr>
          <w:lang w:val="sr-Latn-RS"/>
        </w:rPr>
      </w:pPr>
    </w:p>
    <w:p w14:paraId="2A583BEC" w14:textId="77777777" w:rsidR="00FA012F" w:rsidRPr="00235772" w:rsidRDefault="00FA012F" w:rsidP="0016114A">
      <w:pPr>
        <w:pStyle w:val="AnswertextCalibri10pts"/>
        <w:pBdr>
          <w:bottom w:val="dotted" w:sz="4" w:space="1" w:color="auto"/>
          <w:between w:val="dotted" w:sz="4" w:space="1" w:color="auto"/>
        </w:pBdr>
        <w:rPr>
          <w:lang w:val="sr-Latn-RS"/>
        </w:rPr>
      </w:pPr>
    </w:p>
    <w:p w14:paraId="15FFA933" w14:textId="77777777" w:rsidR="00CF2D0D" w:rsidRPr="00235772" w:rsidRDefault="00CF2D0D" w:rsidP="006B1E98">
      <w:pPr>
        <w:pStyle w:val="QuestionsICCquestionnairelevel1"/>
        <w:rPr>
          <w:lang w:val="sr-Latn-RS"/>
        </w:rPr>
      </w:pPr>
      <w:r w:rsidRPr="00235772">
        <w:rPr>
          <w:lang w:val="sr-Latn-RS"/>
        </w:rPr>
        <w:t>Da li imate bilo kakve primedbe na upitnik ili prateće smernice?</w:t>
      </w:r>
    </w:p>
    <w:p w14:paraId="0C0AD98E" w14:textId="77777777" w:rsidR="00FA012F" w:rsidRPr="00235772" w:rsidRDefault="00FA012F" w:rsidP="0016114A">
      <w:pPr>
        <w:pStyle w:val="AnswertextCalibri10pts"/>
        <w:pBdr>
          <w:bottom w:val="dotted" w:sz="4" w:space="1" w:color="auto"/>
          <w:between w:val="dotted" w:sz="4" w:space="1" w:color="auto"/>
        </w:pBdr>
        <w:rPr>
          <w:lang w:val="sr-Latn-RS"/>
        </w:rPr>
      </w:pPr>
    </w:p>
    <w:p w14:paraId="1748CFC4" w14:textId="77777777" w:rsidR="00FA012F" w:rsidRPr="00235772" w:rsidRDefault="00FA012F" w:rsidP="0016114A">
      <w:pPr>
        <w:pStyle w:val="AnswertextCalibri10pts"/>
        <w:pBdr>
          <w:bottom w:val="dotted" w:sz="4" w:space="1" w:color="auto"/>
          <w:between w:val="dotted" w:sz="4" w:space="1" w:color="auto"/>
        </w:pBdr>
        <w:rPr>
          <w:lang w:val="sr-Latn-RS"/>
        </w:rPr>
      </w:pPr>
    </w:p>
    <w:p w14:paraId="5F574800" w14:textId="77777777" w:rsidR="00FA012F" w:rsidRPr="00235772" w:rsidRDefault="00FA012F" w:rsidP="0016114A">
      <w:pPr>
        <w:pStyle w:val="AnswertextCalibri10pts"/>
        <w:pBdr>
          <w:bottom w:val="dotted" w:sz="4" w:space="1" w:color="auto"/>
          <w:between w:val="dotted" w:sz="4" w:space="1" w:color="auto"/>
        </w:pBdr>
        <w:rPr>
          <w:lang w:val="sr-Latn-RS"/>
        </w:rPr>
      </w:pPr>
    </w:p>
    <w:p w14:paraId="7E2D3634" w14:textId="77777777" w:rsidR="00D4285D" w:rsidRDefault="00D4285D" w:rsidP="00235772">
      <w:pPr>
        <w:rPr>
          <w:b/>
          <w:sz w:val="32"/>
          <w:szCs w:val="32"/>
          <w:lang w:val="sr-Latn-RS"/>
        </w:rPr>
      </w:pPr>
    </w:p>
    <w:p w14:paraId="579CF22E" w14:textId="77777777" w:rsidR="00571639" w:rsidRDefault="00571639" w:rsidP="00235772">
      <w:pPr>
        <w:rPr>
          <w:b/>
          <w:sz w:val="32"/>
          <w:szCs w:val="32"/>
          <w:lang w:val="sr-Latn-RS"/>
        </w:rPr>
      </w:pPr>
    </w:p>
    <w:p w14:paraId="38DC3949" w14:textId="77777777" w:rsidR="00571639" w:rsidRPr="00235772" w:rsidRDefault="00571639" w:rsidP="00235772">
      <w:pPr>
        <w:rPr>
          <w:b/>
          <w:sz w:val="32"/>
          <w:szCs w:val="32"/>
          <w:lang w:val="sr-Latn-RS"/>
        </w:rPr>
      </w:pPr>
    </w:p>
    <w:p w14:paraId="667F874B" w14:textId="5A690F14" w:rsidR="00643523" w:rsidRPr="00235772" w:rsidRDefault="00643523" w:rsidP="00CC6361">
      <w:pPr>
        <w:jc w:val="center"/>
        <w:rPr>
          <w:lang w:val="sr-Latn-RS"/>
        </w:rPr>
      </w:pPr>
      <w:r w:rsidRPr="00235772">
        <w:rPr>
          <w:b/>
          <w:bCs/>
          <w:sz w:val="32"/>
          <w:szCs w:val="32"/>
          <w:lang w:val="sr-Latn-RS"/>
        </w:rPr>
        <w:t>Zahvaljujemo vam se na učešću!</w:t>
      </w:r>
    </w:p>
    <w:sectPr w:rsidR="00643523" w:rsidRPr="00235772" w:rsidSect="00AA0529">
      <w:headerReference w:type="default" r:id="rId9"/>
      <w:footerReference w:type="default" r:id="rId10"/>
      <w:headerReference w:type="first" r:id="rId11"/>
      <w:footerReference w:type="first" r:id="rId12"/>
      <w:pgSz w:w="11906" w:h="16838"/>
      <w:pgMar w:top="1417" w:right="1417" w:bottom="1417" w:left="1417" w:header="708" w:footer="8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D33" w14:textId="77777777" w:rsidR="00505026" w:rsidRDefault="00505026" w:rsidP="00FF540D">
      <w:r>
        <w:separator/>
      </w:r>
    </w:p>
  </w:endnote>
  <w:endnote w:type="continuationSeparator" w:id="0">
    <w:p w14:paraId="62DB07CE" w14:textId="77777777" w:rsidR="00505026" w:rsidRDefault="00505026" w:rsidP="00F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DE2" w14:textId="77777777" w:rsidR="00E643C1" w:rsidRDefault="00E643C1">
    <w:pPr>
      <w:pStyle w:val="Footer"/>
      <w:jc w:val="center"/>
    </w:pPr>
  </w:p>
  <w:p w14:paraId="6A2E5242" w14:textId="77777777" w:rsidR="00E643C1" w:rsidRDefault="00E643C1" w:rsidP="004D03EB">
    <w:pPr>
      <w:pStyle w:val="Footer"/>
    </w:pPr>
  </w:p>
  <w:p w14:paraId="0E169FCC" w14:textId="55D1934A" w:rsidR="00E643C1" w:rsidRDefault="00000000" w:rsidP="00AA0529">
    <w:pPr>
      <w:pStyle w:val="Footer"/>
      <w:jc w:val="center"/>
    </w:pPr>
    <w:sdt>
      <w:sdtPr>
        <w:id w:val="-496045304"/>
        <w:docPartObj>
          <w:docPartGallery w:val="Page Numbers (Bottom of Page)"/>
          <w:docPartUnique/>
        </w:docPartObj>
      </w:sdtPr>
      <w:sdtContent>
        <w:r w:rsidR="00E643C1">
          <w:fldChar w:fldCharType="begin"/>
        </w:r>
        <w:r w:rsidR="00E643C1">
          <w:instrText>PAGE   \* MERGEFORMAT</w:instrText>
        </w:r>
        <w:r w:rsidR="00E643C1">
          <w:fldChar w:fldCharType="separate"/>
        </w:r>
        <w:r w:rsidR="00E643C1">
          <w:rPr>
            <w:noProof/>
          </w:rPr>
          <w:t>30</w:t>
        </w:r>
        <w:r w:rsidR="00E643C1">
          <w:fldChar w:fldCharType="end"/>
        </w:r>
      </w:sdtContent>
    </w:sdt>
    <w:r w:rsidR="00AA0529">
      <w:rPr>
        <w:noProof/>
      </w:rPr>
      <w:drawing>
        <wp:inline distT="0" distB="0" distL="0" distR="0" wp14:anchorId="640C5EFD" wp14:editId="49A4F956">
          <wp:extent cx="4362450" cy="752475"/>
          <wp:effectExtent l="0" t="0" r="0" b="9525"/>
          <wp:docPr id="281338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752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1E2" w14:textId="1031CA30" w:rsidR="00AA0529" w:rsidRDefault="00AA0529" w:rsidP="00AA0529">
    <w:pPr>
      <w:pStyle w:val="Footer"/>
      <w:jc w:val="center"/>
    </w:pPr>
    <w:r>
      <w:rPr>
        <w:noProof/>
      </w:rPr>
      <w:drawing>
        <wp:inline distT="0" distB="0" distL="0" distR="0" wp14:anchorId="3836D4C8" wp14:editId="4F0865AF">
          <wp:extent cx="4362450" cy="752475"/>
          <wp:effectExtent l="0" t="0" r="0" b="9525"/>
          <wp:docPr id="1206307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8185" w14:textId="77777777" w:rsidR="00505026" w:rsidRDefault="00505026" w:rsidP="00FF540D">
      <w:r>
        <w:separator/>
      </w:r>
    </w:p>
  </w:footnote>
  <w:footnote w:type="continuationSeparator" w:id="0">
    <w:p w14:paraId="524207BA" w14:textId="77777777" w:rsidR="00505026" w:rsidRDefault="00505026" w:rsidP="00FF5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7F52" w14:textId="29ADDA4F" w:rsidR="00E643C1" w:rsidRPr="002C782A" w:rsidRDefault="00E643C1" w:rsidP="002C782A">
    <w:pPr>
      <w:pStyle w:val="Header"/>
      <w:tabs>
        <w:tab w:val="clear" w:pos="4536"/>
      </w:tabs>
      <w:rPr>
        <w:sz w:val="16"/>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901C" w14:textId="11DC0E8D" w:rsidR="00E643C1" w:rsidRDefault="00AA0529">
    <w:pPr>
      <w:pStyle w:val="Header"/>
    </w:pPr>
    <w:r>
      <w:rPr>
        <w:noProof/>
      </w:rPr>
      <w:drawing>
        <wp:anchor distT="0" distB="0" distL="114300" distR="114300" simplePos="0" relativeHeight="251659264" behindDoc="0" locked="0" layoutInCell="1" allowOverlap="1" wp14:anchorId="4226E59A" wp14:editId="1B8C7368">
          <wp:simplePos x="0" y="0"/>
          <wp:positionH relativeFrom="page">
            <wp:align>right</wp:align>
          </wp:positionH>
          <wp:positionV relativeFrom="paragraph">
            <wp:posOffset>-483235</wp:posOffset>
          </wp:positionV>
          <wp:extent cx="7630160" cy="1731890"/>
          <wp:effectExtent l="0" t="0" r="0" b="1905"/>
          <wp:wrapNone/>
          <wp:docPr id="143637876" name="Image 2"/>
          <wp:cNvGraphicFramePr/>
          <a:graphic xmlns:a="http://schemas.openxmlformats.org/drawingml/2006/main">
            <a:graphicData uri="http://schemas.openxmlformats.org/drawingml/2006/picture">
              <pic:pic xmlns:pic="http://schemas.openxmlformats.org/drawingml/2006/picture">
                <pic:nvPicPr>
                  <pic:cNvPr id="644087635" name="Image 2"/>
                  <pic:cNvPicPr/>
                </pic:nvPicPr>
                <pic:blipFill>
                  <a:blip r:embed="rId1" cstate="print"/>
                  <a:stretch>
                    <a:fillRect/>
                  </a:stretch>
                </pic:blipFill>
                <pic:spPr>
                  <a:xfrm>
                    <a:off x="0" y="0"/>
                    <a:ext cx="7630160" cy="1731890"/>
                  </a:xfrm>
                  <a:prstGeom prst="rect">
                    <a:avLst/>
                  </a:prstGeom>
                </pic:spPr>
              </pic:pic>
            </a:graphicData>
          </a:graphic>
          <wp14:sizeRelH relativeFrom="margin">
            <wp14:pctWidth>0</wp14:pctWidth>
          </wp14:sizeRelH>
          <wp14:sizeRelV relativeFrom="margin">
            <wp14:pctHeight>0</wp14:pctHeight>
          </wp14:sizeRelV>
        </wp:anchor>
      </w:drawing>
    </w:r>
    <w:del w:id="4" w:author="KITIVOJEVIC Ilma" w:date="2024-09-03T10:47:00Z">
      <w:r w:rsidR="00E643C1" w:rsidDel="00571639">
        <w:rPr>
          <w:noProof/>
        </w:rPr>
        <w:drawing>
          <wp:inline distT="0" distB="0" distL="0" distR="0" wp14:anchorId="658433D1" wp14:editId="14C6EFE1">
            <wp:extent cx="5760720" cy="888016"/>
            <wp:effectExtent l="0" t="0" r="0" b="7620"/>
            <wp:docPr id="497349020" name="Image 2" descr="ICC_banner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C_banner_2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88016"/>
                    </a:xfrm>
                    <a:prstGeom prst="rect">
                      <a:avLst/>
                    </a:prstGeom>
                    <a:noFill/>
                    <a:ln>
                      <a:noFill/>
                    </a:ln>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5D8"/>
    <w:multiLevelType w:val="multilevel"/>
    <w:tmpl w:val="EB14047E"/>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1E0CC7"/>
    <w:multiLevelType w:val="hybridMultilevel"/>
    <w:tmpl w:val="E98080D8"/>
    <w:lvl w:ilvl="0" w:tplc="3D3A3336">
      <w:start w:val="1"/>
      <w:numFmt w:val="bullet"/>
      <w:pStyle w:val="bulletpoin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91F3C"/>
    <w:multiLevelType w:val="hybridMultilevel"/>
    <w:tmpl w:val="199CC246"/>
    <w:lvl w:ilvl="0" w:tplc="ACC2086A">
      <w:start w:val="1"/>
      <w:numFmt w:val="low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71CE5"/>
    <w:multiLevelType w:val="hybridMultilevel"/>
    <w:tmpl w:val="4FEA306E"/>
    <w:lvl w:ilvl="0" w:tplc="55DA03B0">
      <w:start w:val="1"/>
      <w:numFmt w:val="lowerLetter"/>
      <w:pStyle w:val="SubtitleCalibri11boldlett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E048D2"/>
    <w:multiLevelType w:val="multilevel"/>
    <w:tmpl w:val="DE4473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DA81E9B"/>
    <w:multiLevelType w:val="multilevel"/>
    <w:tmpl w:val="536E2EF0"/>
    <w:lvl w:ilvl="0">
      <w:start w:val="4"/>
      <w:numFmt w:val="decimal"/>
      <w:pStyle w:val="QuestionsICCquestionnairelevel1"/>
      <w:lvlText w:val="%1."/>
      <w:lvlJc w:val="left"/>
      <w:pPr>
        <w:ind w:left="801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4902CF"/>
    <w:multiLevelType w:val="hybridMultilevel"/>
    <w:tmpl w:val="2850E2A2"/>
    <w:lvl w:ilvl="0" w:tplc="F1BA266E">
      <w:start w:val="1"/>
      <w:numFmt w:val="bullet"/>
      <w:pStyle w:val="ListParagraph"/>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37145"/>
    <w:multiLevelType w:val="multilevel"/>
    <w:tmpl w:val="AE9E4F5A"/>
    <w:lvl w:ilvl="0">
      <w:start w:val="1"/>
      <w:numFmt w:val="decimal"/>
      <w:pStyle w:val="QuestionsICCquestionnaire"/>
      <w:lvlText w:val="%1."/>
      <w:lvlJc w:val="left"/>
      <w:pPr>
        <w:ind w:left="360" w:hanging="360"/>
      </w:pPr>
    </w:lvl>
    <w:lvl w:ilvl="1">
      <w:start w:val="1"/>
      <w:numFmt w:val="decimal"/>
      <w:pStyle w:val="SubtitleCalibri10pts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8054661">
    <w:abstractNumId w:val="6"/>
  </w:num>
  <w:num w:numId="2" w16cid:durableId="1298991296">
    <w:abstractNumId w:val="7"/>
  </w:num>
  <w:num w:numId="3" w16cid:durableId="1341814134">
    <w:abstractNumId w:val="4"/>
  </w:num>
  <w:num w:numId="4" w16cid:durableId="1470049674">
    <w:abstractNumId w:val="3"/>
  </w:num>
  <w:num w:numId="5" w16cid:durableId="2042365274">
    <w:abstractNumId w:val="5"/>
  </w:num>
  <w:num w:numId="6" w16cid:durableId="1222323908">
    <w:abstractNumId w:val="0"/>
  </w:num>
  <w:num w:numId="7" w16cid:durableId="640426889">
    <w:abstractNumId w:val="1"/>
  </w:num>
  <w:num w:numId="8" w16cid:durableId="1941452740">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TIVOJEVIC Ilma">
    <w15:presenceInfo w15:providerId="AD" w15:userId="S::ilma.kitivojevic@coe.int::f0fcca7a-138e-4413-9937-c17643b48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_époux" w:val="épouse/époux"/>
    <w:docVar w:name="c_fils_fille" w:val="fille/fils"/>
    <w:docVar w:name="c_haupt" w:val="personne principale"/>
    <w:docVar w:name="c_nrpers" w:val="SYMIC N° de pers."/>
    <w:docVar w:name="c_sa_compagne" w:val="dessen Lebenspartnerin"/>
    <w:docVar w:name="c_sa_partenaire" w:val="sa compagne"/>
    <w:docVar w:name="c_son_compagnon" w:val="deren Lebenspartner"/>
    <w:docVar w:name="c_son_épouse" w:val="son épouse"/>
    <w:docVar w:name="c_son_époux" w:val="son époux"/>
    <w:docVar w:name="c_son_partenaire" w:val="son compagnon"/>
    <w:docVar w:name="c_strAnwaltBeilage" w:val="Copie à remettre à "/>
    <w:docVar w:name="c_strGeschlecht_m" w:val="Masculin"/>
    <w:docVar w:name="c_strGeschlecht_mpl" w:val="Masculin pluriel"/>
    <w:docVar w:name="c_strGeschlecht_nothing" w:val="rien"/>
    <w:docVar w:name="c_strGeschlecht_pl" w:val="Pluriel"/>
    <w:docVar w:name="c_strGeschlecht_w" w:val="Féminin"/>
    <w:docVar w:name="c_strGeschlecht_wpl" w:val="Féminin pluriel"/>
    <w:docVar w:name="c_strUnd" w:val="et "/>
    <w:docVar w:name="c_strVertretung_ANWALT" w:val=" représent"/>
    <w:docVar w:name="c_strVertretung_ANWALT_ZPL" w:val="és "/>
    <w:docVar w:name="c_strVertretung_ANWALT_ZSM" w:val="é "/>
    <w:docVar w:name="c_strVertretung_ANWALT_ZSW" w:val="ée "/>
    <w:docVar w:name="c_strVertretung_ANWALT_ZWPL" w:val="ées "/>
    <w:docVar w:name="c_titre_1" w:val="Monsieur"/>
    <w:docVar w:name="c_titre_2" w:val="Madame"/>
    <w:docVar w:name="c_titre_3" w:val="Monsieur et Madame"/>
    <w:docVar w:name="c_titre_4" w:val="Maître"/>
    <w:docVar w:name="c_titre_5" w:val="Maîtres"/>
    <w:docVar w:name="docvar_abteilung" w:val="Abteilung"/>
    <w:docVar w:name="docvar_austellungsort" w:val="Bern-Wabern"/>
    <w:docVar w:name="docvar_sachbearbeiter" w:val="Fmo"/>
    <w:docVar w:name="docvar_sachbearbeiterfax" w:val="+41 (0)58 465 86 86"/>
    <w:docVar w:name="docvar_sachbearbeiterFunktion" w:val="Spécialiste asile"/>
    <w:docVar w:name="docvar_sachbearbeitername" w:val="O. Freeman"/>
    <w:docVar w:name="docvar_sachbearbeitertelefon" w:val="+41 (0)58 465 11 11"/>
    <w:docVar w:name="docvar_sektionchef" w:val="Jan"/>
    <w:docVar w:name="docvar_sektioncheffunktion" w:val="Responsable du domaine spécialisé Asile a.i."/>
    <w:docVar w:name="docvar_sektionchefname" w:val="N. Jaksic"/>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Spécialiste asil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Fmo"/>
    <w:docVar w:name="docvar_user_Mail" w:val="xxx.xxx@bfm.admin.ch"/>
    <w:docVar w:name="docvar_user_Name" w:val="Freeman"/>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F"/>
    <w:docVar w:name="docvar_user_Stellung" w:val="Länderkoordinator"/>
    <w:docVar w:name="docvar_user_TelefonDirekt" w:val="+41 (0)58 465 11 11"/>
    <w:docVar w:name="docvar_user_Vorname" w:val="O."/>
    <w:docVar w:name="dv_sprache" w:val="F"/>
    <w:docVar w:name="dv_strpath_user_ini" w:val="C:\Users\U80788445\AppData\Roaming\ISC_EJPD\User.ini"/>
    <w:docVar w:name="msg_abbrechen" w:val="Attention!_x000d__x000a_En cas d'annulation, les variables de documents ne seront pas initialisées ou mises à jour!"/>
    <w:docVar w:name="msg_dossier_non_valide" w:val="Dossier non-valide!"/>
    <w:docVar w:name="msg_error" w:val="ERREUR !"/>
    <w:docVar w:name="msg_hp_or_pa" w:val="Veuillez sélectionner soit la personne principale, soit le partenaire !"/>
    <w:docVar w:name="msg_KeinePersonErfasst" w:val="Saisie d'au moins 1 personne obligatoire !"/>
    <w:docVar w:name="msg_nicht_ausgefüllt" w:val="Champs non rempli!"/>
    <w:docVar w:name="msg_nicht_ausgefüllt_adresse" w:val="Champs -Adresse- non rempli!"/>
    <w:docVar w:name="msg_nicht_ausgefüllt_canton" w:val="Champs -Canton- non rempli!"/>
    <w:docVar w:name="msg_nicht_ausgefüllt_dbezug" w:val="Champs -Concerne(avec numéro de personne)- non rempli!"/>
    <w:docVar w:name="msg_nicht_ausgefüllt_dbezug_ohnepersnr" w:val="Champs -Concerne(sans numéro de personne)- non rempli!"/>
    <w:docVar w:name="msg_nicht_ausgefüllt_nomdelavocat" w:val="Champs -Nom de l'avocat- non rempli!"/>
    <w:docVar w:name="msg_warnung_falsche_geschlecht" w:val="Attention! Si vous choisissez une autre option que celle déterminée par le système, la forme rédactionnelle risque d'être incorrecte."/>
    <w:docVar w:name="msg_warnung_non_existant_auper_dossier" w:val="Le dossier correspondant à la lettre n'existe plus!"/>
  </w:docVars>
  <w:rsids>
    <w:rsidRoot w:val="00BB70B3"/>
    <w:rsid w:val="00001A42"/>
    <w:rsid w:val="00010FB1"/>
    <w:rsid w:val="000112EC"/>
    <w:rsid w:val="00011B48"/>
    <w:rsid w:val="00012AAB"/>
    <w:rsid w:val="00015486"/>
    <w:rsid w:val="00017CBF"/>
    <w:rsid w:val="00020A70"/>
    <w:rsid w:val="00030BE2"/>
    <w:rsid w:val="00043998"/>
    <w:rsid w:val="000474F3"/>
    <w:rsid w:val="00047C55"/>
    <w:rsid w:val="00062D79"/>
    <w:rsid w:val="00067161"/>
    <w:rsid w:val="000771ED"/>
    <w:rsid w:val="00077F62"/>
    <w:rsid w:val="00084FC3"/>
    <w:rsid w:val="00085250"/>
    <w:rsid w:val="00086808"/>
    <w:rsid w:val="00094899"/>
    <w:rsid w:val="00095754"/>
    <w:rsid w:val="00096D5E"/>
    <w:rsid w:val="00097077"/>
    <w:rsid w:val="0009747F"/>
    <w:rsid w:val="000A3103"/>
    <w:rsid w:val="000A5C3B"/>
    <w:rsid w:val="000B0493"/>
    <w:rsid w:val="000B123F"/>
    <w:rsid w:val="000B5150"/>
    <w:rsid w:val="000B712E"/>
    <w:rsid w:val="000C320D"/>
    <w:rsid w:val="000D06AD"/>
    <w:rsid w:val="000D1863"/>
    <w:rsid w:val="000D6F29"/>
    <w:rsid w:val="000E152E"/>
    <w:rsid w:val="000E3147"/>
    <w:rsid w:val="000E45D3"/>
    <w:rsid w:val="000E728B"/>
    <w:rsid w:val="000F1CA6"/>
    <w:rsid w:val="000F316B"/>
    <w:rsid w:val="000F73AD"/>
    <w:rsid w:val="00100122"/>
    <w:rsid w:val="001116AF"/>
    <w:rsid w:val="00116952"/>
    <w:rsid w:val="00121558"/>
    <w:rsid w:val="00123A3E"/>
    <w:rsid w:val="00125965"/>
    <w:rsid w:val="00130CFB"/>
    <w:rsid w:val="0014005A"/>
    <w:rsid w:val="00142D84"/>
    <w:rsid w:val="00144EF6"/>
    <w:rsid w:val="001504BD"/>
    <w:rsid w:val="001505BF"/>
    <w:rsid w:val="0015349C"/>
    <w:rsid w:val="001556B2"/>
    <w:rsid w:val="00157890"/>
    <w:rsid w:val="0016114A"/>
    <w:rsid w:val="00164C8B"/>
    <w:rsid w:val="001663B7"/>
    <w:rsid w:val="00170447"/>
    <w:rsid w:val="001705EC"/>
    <w:rsid w:val="00171931"/>
    <w:rsid w:val="00171B76"/>
    <w:rsid w:val="00174856"/>
    <w:rsid w:val="00175CDE"/>
    <w:rsid w:val="00176D31"/>
    <w:rsid w:val="00177FF4"/>
    <w:rsid w:val="0018033A"/>
    <w:rsid w:val="00186011"/>
    <w:rsid w:val="001919E7"/>
    <w:rsid w:val="00191A06"/>
    <w:rsid w:val="001936B4"/>
    <w:rsid w:val="00197A2E"/>
    <w:rsid w:val="00197E76"/>
    <w:rsid w:val="001A14A6"/>
    <w:rsid w:val="001A14CA"/>
    <w:rsid w:val="001A15DA"/>
    <w:rsid w:val="001A6EBC"/>
    <w:rsid w:val="001B2475"/>
    <w:rsid w:val="001B6238"/>
    <w:rsid w:val="001C17FF"/>
    <w:rsid w:val="001C4BCF"/>
    <w:rsid w:val="001D7154"/>
    <w:rsid w:val="001E1C14"/>
    <w:rsid w:val="001F0378"/>
    <w:rsid w:val="001F1C3E"/>
    <w:rsid w:val="001F45BE"/>
    <w:rsid w:val="001F4DFE"/>
    <w:rsid w:val="001F6A01"/>
    <w:rsid w:val="002029B7"/>
    <w:rsid w:val="0021104E"/>
    <w:rsid w:val="00213D78"/>
    <w:rsid w:val="00214B3E"/>
    <w:rsid w:val="0021510C"/>
    <w:rsid w:val="002162EE"/>
    <w:rsid w:val="00217782"/>
    <w:rsid w:val="00223CFF"/>
    <w:rsid w:val="00223FB7"/>
    <w:rsid w:val="00234F9D"/>
    <w:rsid w:val="0023500C"/>
    <w:rsid w:val="00235772"/>
    <w:rsid w:val="00244F21"/>
    <w:rsid w:val="00246574"/>
    <w:rsid w:val="002579A2"/>
    <w:rsid w:val="00264BF6"/>
    <w:rsid w:val="002669D2"/>
    <w:rsid w:val="002728FB"/>
    <w:rsid w:val="0027332F"/>
    <w:rsid w:val="00274D98"/>
    <w:rsid w:val="00280BC7"/>
    <w:rsid w:val="00284CF5"/>
    <w:rsid w:val="00284E4D"/>
    <w:rsid w:val="00284F35"/>
    <w:rsid w:val="0028588D"/>
    <w:rsid w:val="00291344"/>
    <w:rsid w:val="00292786"/>
    <w:rsid w:val="002A7D58"/>
    <w:rsid w:val="002B0F4A"/>
    <w:rsid w:val="002B1189"/>
    <w:rsid w:val="002B1BDB"/>
    <w:rsid w:val="002B293E"/>
    <w:rsid w:val="002B7A41"/>
    <w:rsid w:val="002C0604"/>
    <w:rsid w:val="002C3494"/>
    <w:rsid w:val="002C55B1"/>
    <w:rsid w:val="002C7423"/>
    <w:rsid w:val="002C782A"/>
    <w:rsid w:val="002D20B1"/>
    <w:rsid w:val="002D31E1"/>
    <w:rsid w:val="002D3313"/>
    <w:rsid w:val="002D364A"/>
    <w:rsid w:val="002E3FEF"/>
    <w:rsid w:val="002E5AA0"/>
    <w:rsid w:val="002F6112"/>
    <w:rsid w:val="002F6EC5"/>
    <w:rsid w:val="002F77A2"/>
    <w:rsid w:val="002F7F0A"/>
    <w:rsid w:val="00302639"/>
    <w:rsid w:val="00302BB5"/>
    <w:rsid w:val="0030413D"/>
    <w:rsid w:val="00305A52"/>
    <w:rsid w:val="0031188C"/>
    <w:rsid w:val="0032622E"/>
    <w:rsid w:val="003269E2"/>
    <w:rsid w:val="00330750"/>
    <w:rsid w:val="00333C9E"/>
    <w:rsid w:val="003367B3"/>
    <w:rsid w:val="00344507"/>
    <w:rsid w:val="003453F4"/>
    <w:rsid w:val="00346966"/>
    <w:rsid w:val="00346DE9"/>
    <w:rsid w:val="003471A8"/>
    <w:rsid w:val="0035650E"/>
    <w:rsid w:val="00357C4E"/>
    <w:rsid w:val="00360F9C"/>
    <w:rsid w:val="00365036"/>
    <w:rsid w:val="00365524"/>
    <w:rsid w:val="00367177"/>
    <w:rsid w:val="00372179"/>
    <w:rsid w:val="0037698F"/>
    <w:rsid w:val="00377D93"/>
    <w:rsid w:val="003835C1"/>
    <w:rsid w:val="00385C75"/>
    <w:rsid w:val="00387383"/>
    <w:rsid w:val="00390FFA"/>
    <w:rsid w:val="00394CEC"/>
    <w:rsid w:val="003A4869"/>
    <w:rsid w:val="003A4935"/>
    <w:rsid w:val="003B03DF"/>
    <w:rsid w:val="003B03E0"/>
    <w:rsid w:val="003B4A84"/>
    <w:rsid w:val="003C267A"/>
    <w:rsid w:val="003C7299"/>
    <w:rsid w:val="003D0070"/>
    <w:rsid w:val="003D5920"/>
    <w:rsid w:val="003D5AC5"/>
    <w:rsid w:val="003D5C98"/>
    <w:rsid w:val="003D6386"/>
    <w:rsid w:val="003E0C46"/>
    <w:rsid w:val="003F14BC"/>
    <w:rsid w:val="003F6E56"/>
    <w:rsid w:val="00400FD4"/>
    <w:rsid w:val="0040373C"/>
    <w:rsid w:val="0040762A"/>
    <w:rsid w:val="004156F8"/>
    <w:rsid w:val="00416DD9"/>
    <w:rsid w:val="004240B1"/>
    <w:rsid w:val="00427179"/>
    <w:rsid w:val="00434A4F"/>
    <w:rsid w:val="00435579"/>
    <w:rsid w:val="004402C4"/>
    <w:rsid w:val="00441328"/>
    <w:rsid w:val="00443307"/>
    <w:rsid w:val="004438F3"/>
    <w:rsid w:val="004502F0"/>
    <w:rsid w:val="00450D22"/>
    <w:rsid w:val="00450E7A"/>
    <w:rsid w:val="004543E5"/>
    <w:rsid w:val="004613A3"/>
    <w:rsid w:val="00464E9A"/>
    <w:rsid w:val="00475AC2"/>
    <w:rsid w:val="004770F7"/>
    <w:rsid w:val="00483BA1"/>
    <w:rsid w:val="004A2F0E"/>
    <w:rsid w:val="004A3122"/>
    <w:rsid w:val="004A7AD7"/>
    <w:rsid w:val="004C02C7"/>
    <w:rsid w:val="004C3443"/>
    <w:rsid w:val="004C379D"/>
    <w:rsid w:val="004C7966"/>
    <w:rsid w:val="004D03EB"/>
    <w:rsid w:val="004D52B4"/>
    <w:rsid w:val="004E20C1"/>
    <w:rsid w:val="004E411E"/>
    <w:rsid w:val="004F1D2F"/>
    <w:rsid w:val="004F4096"/>
    <w:rsid w:val="004F4B20"/>
    <w:rsid w:val="004F53CD"/>
    <w:rsid w:val="00501520"/>
    <w:rsid w:val="00501C97"/>
    <w:rsid w:val="0050379C"/>
    <w:rsid w:val="00505026"/>
    <w:rsid w:val="005052B4"/>
    <w:rsid w:val="00514048"/>
    <w:rsid w:val="00515A9E"/>
    <w:rsid w:val="00516B77"/>
    <w:rsid w:val="00517149"/>
    <w:rsid w:val="00520832"/>
    <w:rsid w:val="005219C9"/>
    <w:rsid w:val="005228DF"/>
    <w:rsid w:val="00526C0C"/>
    <w:rsid w:val="00526C41"/>
    <w:rsid w:val="00530277"/>
    <w:rsid w:val="00533DFB"/>
    <w:rsid w:val="00541A7E"/>
    <w:rsid w:val="005431B5"/>
    <w:rsid w:val="00551AF1"/>
    <w:rsid w:val="005523A2"/>
    <w:rsid w:val="00552C3F"/>
    <w:rsid w:val="00554157"/>
    <w:rsid w:val="00556BA7"/>
    <w:rsid w:val="0057013D"/>
    <w:rsid w:val="00571639"/>
    <w:rsid w:val="00576108"/>
    <w:rsid w:val="005805C0"/>
    <w:rsid w:val="00580BE9"/>
    <w:rsid w:val="0058288F"/>
    <w:rsid w:val="00585BB7"/>
    <w:rsid w:val="00592177"/>
    <w:rsid w:val="00595747"/>
    <w:rsid w:val="00596E70"/>
    <w:rsid w:val="00597E9E"/>
    <w:rsid w:val="005A2666"/>
    <w:rsid w:val="005A3573"/>
    <w:rsid w:val="005A5264"/>
    <w:rsid w:val="005B14C7"/>
    <w:rsid w:val="005B6ECC"/>
    <w:rsid w:val="005C14B7"/>
    <w:rsid w:val="005C353F"/>
    <w:rsid w:val="005D20E5"/>
    <w:rsid w:val="005D29EF"/>
    <w:rsid w:val="005D2AB8"/>
    <w:rsid w:val="005D3A75"/>
    <w:rsid w:val="005D4B40"/>
    <w:rsid w:val="005E0F45"/>
    <w:rsid w:val="005E13DD"/>
    <w:rsid w:val="005E3538"/>
    <w:rsid w:val="005E4F0B"/>
    <w:rsid w:val="005F011D"/>
    <w:rsid w:val="005F2C18"/>
    <w:rsid w:val="005F2D45"/>
    <w:rsid w:val="00603747"/>
    <w:rsid w:val="0060727D"/>
    <w:rsid w:val="0061266B"/>
    <w:rsid w:val="0061287C"/>
    <w:rsid w:val="006170CF"/>
    <w:rsid w:val="006201B0"/>
    <w:rsid w:val="0062147D"/>
    <w:rsid w:val="006228F6"/>
    <w:rsid w:val="0062409B"/>
    <w:rsid w:val="00624552"/>
    <w:rsid w:val="0062703E"/>
    <w:rsid w:val="00631698"/>
    <w:rsid w:val="00636C07"/>
    <w:rsid w:val="00643523"/>
    <w:rsid w:val="00643C42"/>
    <w:rsid w:val="00644EC3"/>
    <w:rsid w:val="00646F23"/>
    <w:rsid w:val="00654DBC"/>
    <w:rsid w:val="00654E59"/>
    <w:rsid w:val="00657236"/>
    <w:rsid w:val="00660A1D"/>
    <w:rsid w:val="00667885"/>
    <w:rsid w:val="00670D88"/>
    <w:rsid w:val="00673616"/>
    <w:rsid w:val="00674512"/>
    <w:rsid w:val="006762E1"/>
    <w:rsid w:val="0069508A"/>
    <w:rsid w:val="006959AB"/>
    <w:rsid w:val="00695FBE"/>
    <w:rsid w:val="0069709D"/>
    <w:rsid w:val="006A0616"/>
    <w:rsid w:val="006A13CB"/>
    <w:rsid w:val="006A39B8"/>
    <w:rsid w:val="006A3E7A"/>
    <w:rsid w:val="006A5149"/>
    <w:rsid w:val="006A6071"/>
    <w:rsid w:val="006A72CA"/>
    <w:rsid w:val="006B16F6"/>
    <w:rsid w:val="006B1E98"/>
    <w:rsid w:val="006B244B"/>
    <w:rsid w:val="006C0D04"/>
    <w:rsid w:val="006C2EB6"/>
    <w:rsid w:val="006D54B7"/>
    <w:rsid w:val="006D5A48"/>
    <w:rsid w:val="006E2F9E"/>
    <w:rsid w:val="006E315F"/>
    <w:rsid w:val="006E412B"/>
    <w:rsid w:val="006E4262"/>
    <w:rsid w:val="006E47A9"/>
    <w:rsid w:val="006F1B3E"/>
    <w:rsid w:val="006F2436"/>
    <w:rsid w:val="006F396B"/>
    <w:rsid w:val="006F4095"/>
    <w:rsid w:val="006F5A4E"/>
    <w:rsid w:val="00700BCE"/>
    <w:rsid w:val="00701EAC"/>
    <w:rsid w:val="00702C28"/>
    <w:rsid w:val="0070710F"/>
    <w:rsid w:val="007152BB"/>
    <w:rsid w:val="00716FA6"/>
    <w:rsid w:val="00721311"/>
    <w:rsid w:val="007220AB"/>
    <w:rsid w:val="00726755"/>
    <w:rsid w:val="00727F66"/>
    <w:rsid w:val="00730C1B"/>
    <w:rsid w:val="00732F34"/>
    <w:rsid w:val="00735435"/>
    <w:rsid w:val="007421AF"/>
    <w:rsid w:val="00742431"/>
    <w:rsid w:val="007541EE"/>
    <w:rsid w:val="007638FF"/>
    <w:rsid w:val="007657CF"/>
    <w:rsid w:val="00765D59"/>
    <w:rsid w:val="00767F5B"/>
    <w:rsid w:val="00782355"/>
    <w:rsid w:val="00782988"/>
    <w:rsid w:val="00783089"/>
    <w:rsid w:val="007873A2"/>
    <w:rsid w:val="00790652"/>
    <w:rsid w:val="0079160D"/>
    <w:rsid w:val="007921C5"/>
    <w:rsid w:val="0079671C"/>
    <w:rsid w:val="007A3339"/>
    <w:rsid w:val="007A4A69"/>
    <w:rsid w:val="007A50C0"/>
    <w:rsid w:val="007A59FB"/>
    <w:rsid w:val="007B2C29"/>
    <w:rsid w:val="007B634D"/>
    <w:rsid w:val="007B79DE"/>
    <w:rsid w:val="007C55D6"/>
    <w:rsid w:val="007D0F2B"/>
    <w:rsid w:val="007D2F99"/>
    <w:rsid w:val="007D598B"/>
    <w:rsid w:val="007D6306"/>
    <w:rsid w:val="007E0F5D"/>
    <w:rsid w:val="007E4F80"/>
    <w:rsid w:val="007F56E2"/>
    <w:rsid w:val="007F7D0F"/>
    <w:rsid w:val="008023F4"/>
    <w:rsid w:val="0081197B"/>
    <w:rsid w:val="00820F2D"/>
    <w:rsid w:val="00821393"/>
    <w:rsid w:val="0082182D"/>
    <w:rsid w:val="00821A7F"/>
    <w:rsid w:val="00821FA7"/>
    <w:rsid w:val="008230A5"/>
    <w:rsid w:val="00823797"/>
    <w:rsid w:val="008238D0"/>
    <w:rsid w:val="00823BEF"/>
    <w:rsid w:val="00824D9B"/>
    <w:rsid w:val="008271CE"/>
    <w:rsid w:val="00830E5E"/>
    <w:rsid w:val="00835F26"/>
    <w:rsid w:val="008434B1"/>
    <w:rsid w:val="00844CAA"/>
    <w:rsid w:val="00855D67"/>
    <w:rsid w:val="00857E36"/>
    <w:rsid w:val="00864E18"/>
    <w:rsid w:val="00866E16"/>
    <w:rsid w:val="00867742"/>
    <w:rsid w:val="008770B4"/>
    <w:rsid w:val="00880A5B"/>
    <w:rsid w:val="00882522"/>
    <w:rsid w:val="00883952"/>
    <w:rsid w:val="00891C4B"/>
    <w:rsid w:val="008940D5"/>
    <w:rsid w:val="008954B4"/>
    <w:rsid w:val="008A0297"/>
    <w:rsid w:val="008A050D"/>
    <w:rsid w:val="008A7659"/>
    <w:rsid w:val="008B06BA"/>
    <w:rsid w:val="008B1BA6"/>
    <w:rsid w:val="008B2E61"/>
    <w:rsid w:val="008B2E96"/>
    <w:rsid w:val="008B38B4"/>
    <w:rsid w:val="008B7087"/>
    <w:rsid w:val="008C19BE"/>
    <w:rsid w:val="008C4AE8"/>
    <w:rsid w:val="008D1051"/>
    <w:rsid w:val="008D6DA0"/>
    <w:rsid w:val="008E0B56"/>
    <w:rsid w:val="008E2766"/>
    <w:rsid w:val="008E3721"/>
    <w:rsid w:val="008E3CED"/>
    <w:rsid w:val="008E590D"/>
    <w:rsid w:val="008E64C6"/>
    <w:rsid w:val="008E6825"/>
    <w:rsid w:val="008F14DF"/>
    <w:rsid w:val="008F2BAF"/>
    <w:rsid w:val="00900A73"/>
    <w:rsid w:val="00901BBF"/>
    <w:rsid w:val="00903B41"/>
    <w:rsid w:val="00911F38"/>
    <w:rsid w:val="00920821"/>
    <w:rsid w:val="00922A0B"/>
    <w:rsid w:val="00922A87"/>
    <w:rsid w:val="00922ED4"/>
    <w:rsid w:val="0092490F"/>
    <w:rsid w:val="00925C1E"/>
    <w:rsid w:val="00926216"/>
    <w:rsid w:val="0093429C"/>
    <w:rsid w:val="00936E9B"/>
    <w:rsid w:val="00937292"/>
    <w:rsid w:val="009430B1"/>
    <w:rsid w:val="00943C1D"/>
    <w:rsid w:val="00945EAC"/>
    <w:rsid w:val="00951402"/>
    <w:rsid w:val="009538A0"/>
    <w:rsid w:val="00953D6A"/>
    <w:rsid w:val="00953DF2"/>
    <w:rsid w:val="00956DEE"/>
    <w:rsid w:val="00974FFF"/>
    <w:rsid w:val="00976E40"/>
    <w:rsid w:val="00977CCB"/>
    <w:rsid w:val="00977DB1"/>
    <w:rsid w:val="00981C99"/>
    <w:rsid w:val="009822A1"/>
    <w:rsid w:val="009833C2"/>
    <w:rsid w:val="00986F22"/>
    <w:rsid w:val="0098713D"/>
    <w:rsid w:val="00993A74"/>
    <w:rsid w:val="009A1A3C"/>
    <w:rsid w:val="009A5402"/>
    <w:rsid w:val="009B023A"/>
    <w:rsid w:val="009B2A3C"/>
    <w:rsid w:val="009B31E3"/>
    <w:rsid w:val="009C04E1"/>
    <w:rsid w:val="009C6031"/>
    <w:rsid w:val="009C67CB"/>
    <w:rsid w:val="009D2601"/>
    <w:rsid w:val="009E0BDD"/>
    <w:rsid w:val="009E2FDC"/>
    <w:rsid w:val="009E436E"/>
    <w:rsid w:val="009E56FC"/>
    <w:rsid w:val="009E5B9F"/>
    <w:rsid w:val="009F15ED"/>
    <w:rsid w:val="00A06E42"/>
    <w:rsid w:val="00A12344"/>
    <w:rsid w:val="00A1368B"/>
    <w:rsid w:val="00A13BBF"/>
    <w:rsid w:val="00A20E91"/>
    <w:rsid w:val="00A21CC8"/>
    <w:rsid w:val="00A24000"/>
    <w:rsid w:val="00A32807"/>
    <w:rsid w:val="00A34ADA"/>
    <w:rsid w:val="00A35462"/>
    <w:rsid w:val="00A36EF6"/>
    <w:rsid w:val="00A45FD0"/>
    <w:rsid w:val="00A52307"/>
    <w:rsid w:val="00A54598"/>
    <w:rsid w:val="00A54A1F"/>
    <w:rsid w:val="00A57B34"/>
    <w:rsid w:val="00A61D13"/>
    <w:rsid w:val="00A6209D"/>
    <w:rsid w:val="00A64F85"/>
    <w:rsid w:val="00A70EE5"/>
    <w:rsid w:val="00A74A67"/>
    <w:rsid w:val="00A75356"/>
    <w:rsid w:val="00A77B5D"/>
    <w:rsid w:val="00A80A69"/>
    <w:rsid w:val="00A819FF"/>
    <w:rsid w:val="00A829DB"/>
    <w:rsid w:val="00A85514"/>
    <w:rsid w:val="00A867CA"/>
    <w:rsid w:val="00A87DD0"/>
    <w:rsid w:val="00A92AB1"/>
    <w:rsid w:val="00A93AA2"/>
    <w:rsid w:val="00A95C01"/>
    <w:rsid w:val="00AA0529"/>
    <w:rsid w:val="00AA3DC2"/>
    <w:rsid w:val="00AA4402"/>
    <w:rsid w:val="00AB33DE"/>
    <w:rsid w:val="00AB62F6"/>
    <w:rsid w:val="00AB6D1D"/>
    <w:rsid w:val="00AC0170"/>
    <w:rsid w:val="00AC0C13"/>
    <w:rsid w:val="00AC373C"/>
    <w:rsid w:val="00AC403A"/>
    <w:rsid w:val="00AC627D"/>
    <w:rsid w:val="00AD1A4C"/>
    <w:rsid w:val="00AD4DE7"/>
    <w:rsid w:val="00AD6241"/>
    <w:rsid w:val="00AE6E38"/>
    <w:rsid w:val="00AF03CD"/>
    <w:rsid w:val="00AF2F21"/>
    <w:rsid w:val="00AF6945"/>
    <w:rsid w:val="00B03D91"/>
    <w:rsid w:val="00B15C4C"/>
    <w:rsid w:val="00B22C5D"/>
    <w:rsid w:val="00B24C44"/>
    <w:rsid w:val="00B332A8"/>
    <w:rsid w:val="00B33FEE"/>
    <w:rsid w:val="00B34F51"/>
    <w:rsid w:val="00B36880"/>
    <w:rsid w:val="00B37765"/>
    <w:rsid w:val="00B46314"/>
    <w:rsid w:val="00B464C4"/>
    <w:rsid w:val="00B4766F"/>
    <w:rsid w:val="00B4798A"/>
    <w:rsid w:val="00B5581C"/>
    <w:rsid w:val="00B56109"/>
    <w:rsid w:val="00B642CF"/>
    <w:rsid w:val="00B6656D"/>
    <w:rsid w:val="00B66755"/>
    <w:rsid w:val="00B87BB9"/>
    <w:rsid w:val="00B90424"/>
    <w:rsid w:val="00B93FF5"/>
    <w:rsid w:val="00B95A86"/>
    <w:rsid w:val="00B9612F"/>
    <w:rsid w:val="00B9666F"/>
    <w:rsid w:val="00BA1230"/>
    <w:rsid w:val="00BA2387"/>
    <w:rsid w:val="00BA4007"/>
    <w:rsid w:val="00BA5A1E"/>
    <w:rsid w:val="00BA697C"/>
    <w:rsid w:val="00BB0C58"/>
    <w:rsid w:val="00BB4999"/>
    <w:rsid w:val="00BB70B3"/>
    <w:rsid w:val="00BC21CC"/>
    <w:rsid w:val="00BD24EC"/>
    <w:rsid w:val="00BD68F4"/>
    <w:rsid w:val="00BE2944"/>
    <w:rsid w:val="00BE2E32"/>
    <w:rsid w:val="00BE4356"/>
    <w:rsid w:val="00BE4632"/>
    <w:rsid w:val="00BF0DCA"/>
    <w:rsid w:val="00BF28C3"/>
    <w:rsid w:val="00C0379B"/>
    <w:rsid w:val="00C051DE"/>
    <w:rsid w:val="00C11BBA"/>
    <w:rsid w:val="00C134E9"/>
    <w:rsid w:val="00C15CEE"/>
    <w:rsid w:val="00C16424"/>
    <w:rsid w:val="00C17305"/>
    <w:rsid w:val="00C1789B"/>
    <w:rsid w:val="00C208E0"/>
    <w:rsid w:val="00C24255"/>
    <w:rsid w:val="00C250F6"/>
    <w:rsid w:val="00C25BC0"/>
    <w:rsid w:val="00C27A3F"/>
    <w:rsid w:val="00C30787"/>
    <w:rsid w:val="00C3355F"/>
    <w:rsid w:val="00C36E27"/>
    <w:rsid w:val="00C41014"/>
    <w:rsid w:val="00C44FFB"/>
    <w:rsid w:val="00C50A90"/>
    <w:rsid w:val="00C52E5D"/>
    <w:rsid w:val="00C60339"/>
    <w:rsid w:val="00C614DD"/>
    <w:rsid w:val="00C71334"/>
    <w:rsid w:val="00C71C75"/>
    <w:rsid w:val="00C74C13"/>
    <w:rsid w:val="00C74FBD"/>
    <w:rsid w:val="00C7558F"/>
    <w:rsid w:val="00C75968"/>
    <w:rsid w:val="00C7654D"/>
    <w:rsid w:val="00C770FD"/>
    <w:rsid w:val="00C773A8"/>
    <w:rsid w:val="00C779D1"/>
    <w:rsid w:val="00C9195C"/>
    <w:rsid w:val="00C93430"/>
    <w:rsid w:val="00C93F9B"/>
    <w:rsid w:val="00C963C5"/>
    <w:rsid w:val="00CA024B"/>
    <w:rsid w:val="00CA0A93"/>
    <w:rsid w:val="00CA0C63"/>
    <w:rsid w:val="00CA2622"/>
    <w:rsid w:val="00CA4D24"/>
    <w:rsid w:val="00CA50D6"/>
    <w:rsid w:val="00CB2416"/>
    <w:rsid w:val="00CB582F"/>
    <w:rsid w:val="00CB60EE"/>
    <w:rsid w:val="00CB6EB0"/>
    <w:rsid w:val="00CC0A03"/>
    <w:rsid w:val="00CC3722"/>
    <w:rsid w:val="00CC5780"/>
    <w:rsid w:val="00CC6361"/>
    <w:rsid w:val="00CD226E"/>
    <w:rsid w:val="00CD2669"/>
    <w:rsid w:val="00CD4A4F"/>
    <w:rsid w:val="00CD72B9"/>
    <w:rsid w:val="00CE17CB"/>
    <w:rsid w:val="00CE4B71"/>
    <w:rsid w:val="00CE5B88"/>
    <w:rsid w:val="00CE7092"/>
    <w:rsid w:val="00CF2D0D"/>
    <w:rsid w:val="00CF4F90"/>
    <w:rsid w:val="00CF58A0"/>
    <w:rsid w:val="00D14BE6"/>
    <w:rsid w:val="00D17878"/>
    <w:rsid w:val="00D22BE6"/>
    <w:rsid w:val="00D23699"/>
    <w:rsid w:val="00D25E38"/>
    <w:rsid w:val="00D268CC"/>
    <w:rsid w:val="00D31970"/>
    <w:rsid w:val="00D32256"/>
    <w:rsid w:val="00D34A12"/>
    <w:rsid w:val="00D3538F"/>
    <w:rsid w:val="00D35AC6"/>
    <w:rsid w:val="00D365FC"/>
    <w:rsid w:val="00D37917"/>
    <w:rsid w:val="00D37B5E"/>
    <w:rsid w:val="00D41547"/>
    <w:rsid w:val="00D4285D"/>
    <w:rsid w:val="00D4773B"/>
    <w:rsid w:val="00D5037C"/>
    <w:rsid w:val="00D50B3E"/>
    <w:rsid w:val="00D57468"/>
    <w:rsid w:val="00D6682C"/>
    <w:rsid w:val="00D70198"/>
    <w:rsid w:val="00D7542A"/>
    <w:rsid w:val="00D812BA"/>
    <w:rsid w:val="00D854C7"/>
    <w:rsid w:val="00D90A4F"/>
    <w:rsid w:val="00D9225D"/>
    <w:rsid w:val="00D9422E"/>
    <w:rsid w:val="00D94306"/>
    <w:rsid w:val="00DA235A"/>
    <w:rsid w:val="00DA2466"/>
    <w:rsid w:val="00DA4372"/>
    <w:rsid w:val="00DA7431"/>
    <w:rsid w:val="00DB38A1"/>
    <w:rsid w:val="00DB4C4A"/>
    <w:rsid w:val="00DC16CB"/>
    <w:rsid w:val="00DC4F3C"/>
    <w:rsid w:val="00DD06E0"/>
    <w:rsid w:val="00DD352F"/>
    <w:rsid w:val="00DD75EC"/>
    <w:rsid w:val="00DF2019"/>
    <w:rsid w:val="00DF4B85"/>
    <w:rsid w:val="00DF5AF0"/>
    <w:rsid w:val="00DF6E67"/>
    <w:rsid w:val="00DF6F90"/>
    <w:rsid w:val="00DF7BCB"/>
    <w:rsid w:val="00E01D0B"/>
    <w:rsid w:val="00E02C4F"/>
    <w:rsid w:val="00E03002"/>
    <w:rsid w:val="00E0719A"/>
    <w:rsid w:val="00E12F30"/>
    <w:rsid w:val="00E137E8"/>
    <w:rsid w:val="00E13B8A"/>
    <w:rsid w:val="00E14259"/>
    <w:rsid w:val="00E14E5C"/>
    <w:rsid w:val="00E15E56"/>
    <w:rsid w:val="00E2499B"/>
    <w:rsid w:val="00E30124"/>
    <w:rsid w:val="00E30959"/>
    <w:rsid w:val="00E3492E"/>
    <w:rsid w:val="00E42CC0"/>
    <w:rsid w:val="00E5198A"/>
    <w:rsid w:val="00E524AD"/>
    <w:rsid w:val="00E526DD"/>
    <w:rsid w:val="00E60173"/>
    <w:rsid w:val="00E60CDB"/>
    <w:rsid w:val="00E61636"/>
    <w:rsid w:val="00E643C1"/>
    <w:rsid w:val="00E64B60"/>
    <w:rsid w:val="00E6794A"/>
    <w:rsid w:val="00E7344C"/>
    <w:rsid w:val="00E73CC9"/>
    <w:rsid w:val="00E777E6"/>
    <w:rsid w:val="00E819A4"/>
    <w:rsid w:val="00E910F5"/>
    <w:rsid w:val="00E922C5"/>
    <w:rsid w:val="00E9374E"/>
    <w:rsid w:val="00E93B79"/>
    <w:rsid w:val="00E950CC"/>
    <w:rsid w:val="00E96A0B"/>
    <w:rsid w:val="00E96F34"/>
    <w:rsid w:val="00EA0D23"/>
    <w:rsid w:val="00EA3E17"/>
    <w:rsid w:val="00EA4B61"/>
    <w:rsid w:val="00EA4EF4"/>
    <w:rsid w:val="00EA767F"/>
    <w:rsid w:val="00EB020E"/>
    <w:rsid w:val="00EB13AE"/>
    <w:rsid w:val="00EB3553"/>
    <w:rsid w:val="00EB3F17"/>
    <w:rsid w:val="00EB740A"/>
    <w:rsid w:val="00EC1AE8"/>
    <w:rsid w:val="00EC33E5"/>
    <w:rsid w:val="00EC3525"/>
    <w:rsid w:val="00EC3EC2"/>
    <w:rsid w:val="00EC4659"/>
    <w:rsid w:val="00EC608D"/>
    <w:rsid w:val="00EC738D"/>
    <w:rsid w:val="00ED224E"/>
    <w:rsid w:val="00ED2BD7"/>
    <w:rsid w:val="00ED4984"/>
    <w:rsid w:val="00EF1D6A"/>
    <w:rsid w:val="00F04702"/>
    <w:rsid w:val="00F1399C"/>
    <w:rsid w:val="00F160F8"/>
    <w:rsid w:val="00F16F2C"/>
    <w:rsid w:val="00F265AB"/>
    <w:rsid w:val="00F3484E"/>
    <w:rsid w:val="00F37109"/>
    <w:rsid w:val="00F37194"/>
    <w:rsid w:val="00F44EE2"/>
    <w:rsid w:val="00F478D0"/>
    <w:rsid w:val="00F55942"/>
    <w:rsid w:val="00F570F0"/>
    <w:rsid w:val="00F60BA7"/>
    <w:rsid w:val="00F63CFB"/>
    <w:rsid w:val="00F65DCA"/>
    <w:rsid w:val="00F71028"/>
    <w:rsid w:val="00F73BFD"/>
    <w:rsid w:val="00F83533"/>
    <w:rsid w:val="00F94FCA"/>
    <w:rsid w:val="00F96077"/>
    <w:rsid w:val="00FA012F"/>
    <w:rsid w:val="00FA18B9"/>
    <w:rsid w:val="00FA53CB"/>
    <w:rsid w:val="00FA6B4A"/>
    <w:rsid w:val="00FB0E03"/>
    <w:rsid w:val="00FB1323"/>
    <w:rsid w:val="00FB2603"/>
    <w:rsid w:val="00FB3470"/>
    <w:rsid w:val="00FB5C67"/>
    <w:rsid w:val="00FB73A5"/>
    <w:rsid w:val="00FB742F"/>
    <w:rsid w:val="00FC0AB8"/>
    <w:rsid w:val="00FC3DB2"/>
    <w:rsid w:val="00FD0286"/>
    <w:rsid w:val="00FD2551"/>
    <w:rsid w:val="00FD2553"/>
    <w:rsid w:val="00FD2589"/>
    <w:rsid w:val="00FD55E3"/>
    <w:rsid w:val="00FD647B"/>
    <w:rsid w:val="00FD7F29"/>
    <w:rsid w:val="00FE2273"/>
    <w:rsid w:val="00FE31A5"/>
    <w:rsid w:val="00FE35E0"/>
    <w:rsid w:val="00FE4F7A"/>
    <w:rsid w:val="00FE57F4"/>
    <w:rsid w:val="00FF540D"/>
    <w:rsid w:val="00FF66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12E6"/>
  <w15:docId w15:val="{12CC898A-0955-412D-AC2F-328AD376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0D"/>
    <w:pPr>
      <w:autoSpaceDE w:val="0"/>
      <w:autoSpaceDN w:val="0"/>
      <w:adjustRightInd w:val="0"/>
      <w:spacing w:before="120" w:after="120" w:line="240" w:lineRule="auto"/>
    </w:pPr>
    <w:rPr>
      <w:rFonts w:cs="Verdana"/>
      <w:color w:val="000000"/>
      <w:sz w:val="20"/>
      <w:szCs w:val="20"/>
    </w:rPr>
  </w:style>
  <w:style w:type="paragraph" w:styleId="Heading1">
    <w:name w:val="heading 1"/>
    <w:basedOn w:val="Normal"/>
    <w:next w:val="Normal"/>
    <w:link w:val="Heading1Char"/>
    <w:uiPriority w:val="9"/>
    <w:qFormat/>
    <w:rsid w:val="007A59FB"/>
    <w:pPr>
      <w:keepNext/>
      <w:keepLines/>
      <w:numPr>
        <w:numId w:val="8"/>
      </w:numPr>
      <w:spacing w:before="480" w:after="0"/>
      <w:outlineLvl w:val="0"/>
    </w:pPr>
    <w:rPr>
      <w:rFonts w:eastAsiaTheme="majorEastAsia" w:cstheme="majorBidi"/>
      <w:b/>
      <w:bCs/>
      <w:color w:val="auto"/>
      <w:sz w:val="28"/>
    </w:rPr>
  </w:style>
  <w:style w:type="paragraph" w:styleId="Heading2">
    <w:name w:val="heading 2"/>
    <w:basedOn w:val="Normal"/>
    <w:next w:val="Normal"/>
    <w:link w:val="Heading2Char"/>
    <w:uiPriority w:val="9"/>
    <w:unhideWhenUsed/>
    <w:qFormat/>
    <w:rsid w:val="000F1CA6"/>
    <w:pPr>
      <w:keepNext/>
      <w:keepLines/>
      <w:numPr>
        <w:numId w:val="6"/>
      </w:numPr>
      <w:spacing w:before="200" w:after="0"/>
      <w:outlineLvl w:val="1"/>
    </w:pPr>
    <w:rPr>
      <w:rFonts w:eastAsiaTheme="majorEastAsia" w:cstheme="majorBidi"/>
      <w:b/>
      <w:bCs/>
      <w:color w:val="auto"/>
    </w:rPr>
  </w:style>
  <w:style w:type="paragraph" w:styleId="Heading3">
    <w:name w:val="heading 3"/>
    <w:basedOn w:val="Normal"/>
    <w:next w:val="Normal"/>
    <w:link w:val="Heading3Char"/>
    <w:uiPriority w:val="9"/>
    <w:semiHidden/>
    <w:unhideWhenUsed/>
    <w:qFormat/>
    <w:rsid w:val="0012596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596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596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596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596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5965"/>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25965"/>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387"/>
    <w:pPr>
      <w:numPr>
        <w:numId w:val="1"/>
      </w:numPr>
      <w:spacing w:before="0"/>
      <w:contextualSpacing/>
    </w:pPr>
  </w:style>
  <w:style w:type="paragraph" w:customStyle="1" w:styleId="TitlecenteredCalibri10">
    <w:name w:val="Title centered Calibri 10"/>
    <w:basedOn w:val="Normal"/>
    <w:link w:val="TitlecenteredCalibri10Car"/>
    <w:qFormat/>
    <w:rsid w:val="00BA2387"/>
    <w:pPr>
      <w:spacing w:after="0"/>
      <w:jc w:val="center"/>
    </w:pPr>
  </w:style>
  <w:style w:type="paragraph" w:customStyle="1" w:styleId="TitlecentererdCalibri12ptsbold">
    <w:name w:val="Title centererd Calibri 12pts bold"/>
    <w:basedOn w:val="Normal"/>
    <w:link w:val="TitlecentererdCalibri12ptsboldCar"/>
    <w:qFormat/>
    <w:rsid w:val="00BA2387"/>
    <w:pPr>
      <w:spacing w:before="240" w:after="360"/>
      <w:jc w:val="center"/>
    </w:pPr>
    <w:rPr>
      <w:b/>
      <w:bCs/>
      <w:sz w:val="24"/>
    </w:rPr>
  </w:style>
  <w:style w:type="character" w:customStyle="1" w:styleId="TitlecenteredCalibri10Car">
    <w:name w:val="Title centered Calibri 10 Car"/>
    <w:basedOn w:val="DefaultParagraphFont"/>
    <w:link w:val="TitlecenteredCalibri10"/>
    <w:rsid w:val="00BA2387"/>
    <w:rPr>
      <w:rFonts w:cs="Verdana"/>
      <w:color w:val="000000"/>
      <w:sz w:val="20"/>
      <w:szCs w:val="20"/>
    </w:rPr>
  </w:style>
  <w:style w:type="paragraph" w:customStyle="1" w:styleId="Textecalibri10plainnonjustifi">
    <w:name w:val="Texte calibri 10 plain non justifié"/>
    <w:basedOn w:val="Normal"/>
    <w:link w:val="Textecalibri10plainnonjustifiCar"/>
    <w:qFormat/>
    <w:rsid w:val="00BA2387"/>
  </w:style>
  <w:style w:type="character" w:customStyle="1" w:styleId="TitlecentererdCalibri12ptsboldCar">
    <w:name w:val="Title centererd Calibri 12pts bold Car"/>
    <w:basedOn w:val="DefaultParagraphFont"/>
    <w:link w:val="TitlecentererdCalibri12ptsbold"/>
    <w:rsid w:val="00BA2387"/>
    <w:rPr>
      <w:rFonts w:cs="Verdana"/>
      <w:b/>
      <w:bCs/>
      <w:color w:val="000000"/>
      <w:sz w:val="24"/>
      <w:szCs w:val="20"/>
    </w:rPr>
  </w:style>
  <w:style w:type="paragraph" w:styleId="FootnoteText">
    <w:name w:val="footnote text"/>
    <w:basedOn w:val="Normal"/>
    <w:link w:val="FootnoteTextChar"/>
    <w:uiPriority w:val="99"/>
    <w:unhideWhenUsed/>
    <w:rsid w:val="00BA2387"/>
    <w:pPr>
      <w:spacing w:before="0" w:after="0"/>
    </w:pPr>
  </w:style>
  <w:style w:type="character" w:customStyle="1" w:styleId="Textecalibri10plainnonjustifiCar">
    <w:name w:val="Texte calibri 10 plain non justifié Car"/>
    <w:basedOn w:val="DefaultParagraphFont"/>
    <w:link w:val="Textecalibri10plainnonjustifi"/>
    <w:rsid w:val="00BA2387"/>
    <w:rPr>
      <w:rFonts w:cs="Verdana"/>
      <w:color w:val="000000"/>
      <w:sz w:val="20"/>
      <w:szCs w:val="20"/>
    </w:rPr>
  </w:style>
  <w:style w:type="character" w:customStyle="1" w:styleId="FootnoteTextChar">
    <w:name w:val="Footnote Text Char"/>
    <w:basedOn w:val="DefaultParagraphFont"/>
    <w:link w:val="FootnoteText"/>
    <w:uiPriority w:val="99"/>
    <w:rsid w:val="00BA2387"/>
    <w:rPr>
      <w:rFonts w:cs="Verdana"/>
      <w:color w:val="000000"/>
      <w:sz w:val="20"/>
      <w:szCs w:val="20"/>
    </w:rPr>
  </w:style>
  <w:style w:type="character" w:styleId="FootnoteReference">
    <w:name w:val="footnote reference"/>
    <w:basedOn w:val="DefaultParagraphFont"/>
    <w:uiPriority w:val="99"/>
    <w:semiHidden/>
    <w:unhideWhenUsed/>
    <w:rsid w:val="00BA2387"/>
    <w:rPr>
      <w:vertAlign w:val="superscript"/>
    </w:rPr>
  </w:style>
  <w:style w:type="paragraph" w:styleId="BalloonText">
    <w:name w:val="Balloon Text"/>
    <w:basedOn w:val="Normal"/>
    <w:link w:val="BalloonTextChar"/>
    <w:uiPriority w:val="99"/>
    <w:semiHidden/>
    <w:unhideWhenUsed/>
    <w:rsid w:val="00A34A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ADA"/>
    <w:rPr>
      <w:rFonts w:ascii="Tahoma" w:hAnsi="Tahoma" w:cs="Tahoma"/>
      <w:color w:val="000000"/>
      <w:sz w:val="16"/>
      <w:szCs w:val="16"/>
    </w:rPr>
  </w:style>
  <w:style w:type="paragraph" w:customStyle="1" w:styleId="TitlenonumberCalibri14ptsboldleft">
    <w:name w:val="Title no number Calibri 14pts bold left"/>
    <w:basedOn w:val="Normal"/>
    <w:link w:val="TitlenonumberCalibri14ptsboldleftCar"/>
    <w:qFormat/>
    <w:rsid w:val="00A34ADA"/>
    <w:rPr>
      <w:b/>
      <w:sz w:val="28"/>
    </w:rPr>
  </w:style>
  <w:style w:type="paragraph" w:customStyle="1" w:styleId="SubtitlenonumberCalibri10ptsleftbold">
    <w:name w:val="Subtitle no number Calibri 10pts left bold"/>
    <w:basedOn w:val="Normal"/>
    <w:link w:val="SubtitlenonumberCalibri10ptsleftboldCar"/>
    <w:qFormat/>
    <w:rsid w:val="00FF540D"/>
    <w:pPr>
      <w:spacing w:before="240"/>
    </w:pPr>
    <w:rPr>
      <w:b/>
    </w:rPr>
  </w:style>
  <w:style w:type="character" w:customStyle="1" w:styleId="TitlenonumberCalibri14ptsboldleftCar">
    <w:name w:val="Title no number Calibri 14pts bold left Car"/>
    <w:basedOn w:val="DefaultParagraphFont"/>
    <w:link w:val="TitlenonumberCalibri14ptsboldleft"/>
    <w:rsid w:val="00A34ADA"/>
    <w:rPr>
      <w:rFonts w:cs="Verdana"/>
      <w:b/>
      <w:color w:val="000000"/>
      <w:sz w:val="28"/>
      <w:szCs w:val="20"/>
    </w:rPr>
  </w:style>
  <w:style w:type="paragraph" w:customStyle="1" w:styleId="QuestionsICCquestionnaire">
    <w:name w:val="Questions ICC questionnaire"/>
    <w:basedOn w:val="ListParagraph"/>
    <w:link w:val="QuestionsICCquestionnaireCar"/>
    <w:qFormat/>
    <w:rsid w:val="00125965"/>
    <w:pPr>
      <w:numPr>
        <w:numId w:val="2"/>
      </w:numPr>
      <w:spacing w:before="240"/>
      <w:ind w:left="567" w:hanging="567"/>
    </w:pPr>
    <w:rPr>
      <w:b/>
      <w:sz w:val="24"/>
    </w:rPr>
  </w:style>
  <w:style w:type="character" w:customStyle="1" w:styleId="SubtitlenonumberCalibri10ptsleftboldCar">
    <w:name w:val="Subtitle no number Calibri 10pts left bold Car"/>
    <w:basedOn w:val="DefaultParagraphFont"/>
    <w:link w:val="SubtitlenonumberCalibri10ptsleftbold"/>
    <w:rsid w:val="00FF540D"/>
    <w:rPr>
      <w:rFonts w:cs="Verdana"/>
      <w:b/>
      <w:color w:val="000000"/>
      <w:sz w:val="20"/>
      <w:szCs w:val="20"/>
    </w:rPr>
  </w:style>
  <w:style w:type="paragraph" w:customStyle="1" w:styleId="bulletpointCalibri10ptstabulated">
    <w:name w:val="bullet point Calibri 10pts tabulated"/>
    <w:basedOn w:val="ListParagraph"/>
    <w:link w:val="bulletpointCalibri10ptstabulatedCar"/>
    <w:qFormat/>
    <w:rsid w:val="00FF540D"/>
    <w:pPr>
      <w:spacing w:after="60"/>
      <w:contextualSpacing w:val="0"/>
    </w:pPr>
  </w:style>
  <w:style w:type="character" w:customStyle="1" w:styleId="ListParagraphChar">
    <w:name w:val="List Paragraph Char"/>
    <w:basedOn w:val="DefaultParagraphFont"/>
    <w:link w:val="ListParagraph"/>
    <w:uiPriority w:val="34"/>
    <w:rsid w:val="001C4BCF"/>
    <w:rPr>
      <w:rFonts w:cs="Verdana"/>
      <w:color w:val="000000"/>
      <w:sz w:val="20"/>
      <w:szCs w:val="20"/>
    </w:rPr>
  </w:style>
  <w:style w:type="character" w:customStyle="1" w:styleId="QuestionsICCquestionnaireCar">
    <w:name w:val="Questions ICC questionnaire Car"/>
    <w:basedOn w:val="ListParagraphChar"/>
    <w:link w:val="QuestionsICCquestionnaire"/>
    <w:rsid w:val="00125965"/>
    <w:rPr>
      <w:rFonts w:cs="Verdana"/>
      <w:b/>
      <w:color w:val="000000"/>
      <w:sz w:val="24"/>
      <w:szCs w:val="20"/>
    </w:rPr>
  </w:style>
  <w:style w:type="paragraph" w:customStyle="1" w:styleId="SubtitleCalibri10ptsbold">
    <w:name w:val="Subtitle Calibri 10pts bold"/>
    <w:basedOn w:val="QuestionsICCquestionnaire"/>
    <w:link w:val="SubtitleCalibri10ptsboldCar"/>
    <w:qFormat/>
    <w:rsid w:val="002F6112"/>
    <w:pPr>
      <w:numPr>
        <w:ilvl w:val="1"/>
      </w:numPr>
      <w:ind w:left="567" w:hanging="567"/>
      <w:contextualSpacing w:val="0"/>
    </w:pPr>
  </w:style>
  <w:style w:type="character" w:customStyle="1" w:styleId="bulletpointCalibri10ptstabulatedCar">
    <w:name w:val="bullet point Calibri 10pts tabulated Car"/>
    <w:basedOn w:val="ListParagraphChar"/>
    <w:link w:val="bulletpointCalibri10ptstabulated"/>
    <w:rsid w:val="00FF540D"/>
    <w:rPr>
      <w:rFonts w:cs="Verdana"/>
      <w:color w:val="000000"/>
      <w:sz w:val="20"/>
      <w:szCs w:val="20"/>
    </w:rPr>
  </w:style>
  <w:style w:type="character" w:customStyle="1" w:styleId="Heading1Char">
    <w:name w:val="Heading 1 Char"/>
    <w:basedOn w:val="DefaultParagraphFont"/>
    <w:link w:val="Heading1"/>
    <w:uiPriority w:val="9"/>
    <w:rsid w:val="007A59FB"/>
    <w:rPr>
      <w:rFonts w:eastAsiaTheme="majorEastAsia" w:cstheme="majorBidi"/>
      <w:b/>
      <w:bCs/>
      <w:sz w:val="28"/>
      <w:szCs w:val="20"/>
    </w:rPr>
  </w:style>
  <w:style w:type="character" w:customStyle="1" w:styleId="SubtitleCalibri10ptsboldCar">
    <w:name w:val="Subtitle Calibri 10pts bold Car"/>
    <w:basedOn w:val="QuestionsICCquestionnaireCar"/>
    <w:link w:val="SubtitleCalibri10ptsbold"/>
    <w:rsid w:val="002F6112"/>
    <w:rPr>
      <w:rFonts w:cs="Verdana"/>
      <w:b/>
      <w:color w:val="000000"/>
      <w:sz w:val="24"/>
      <w:szCs w:val="20"/>
    </w:rPr>
  </w:style>
  <w:style w:type="character" w:customStyle="1" w:styleId="Heading2Char">
    <w:name w:val="Heading 2 Char"/>
    <w:basedOn w:val="DefaultParagraphFont"/>
    <w:link w:val="Heading2"/>
    <w:uiPriority w:val="9"/>
    <w:rsid w:val="000F1CA6"/>
    <w:rPr>
      <w:rFonts w:eastAsiaTheme="majorEastAsia" w:cstheme="majorBidi"/>
      <w:b/>
      <w:bCs/>
      <w:sz w:val="20"/>
      <w:szCs w:val="20"/>
    </w:rPr>
  </w:style>
  <w:style w:type="character" w:customStyle="1" w:styleId="Heading3Char">
    <w:name w:val="Heading 3 Char"/>
    <w:basedOn w:val="DefaultParagraphFont"/>
    <w:link w:val="Heading3"/>
    <w:uiPriority w:val="9"/>
    <w:semiHidden/>
    <w:rsid w:val="0012596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125965"/>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12596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2596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2596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259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5965"/>
    <w:rPr>
      <w:rFonts w:asciiTheme="majorHAnsi" w:eastAsiaTheme="majorEastAsia" w:hAnsiTheme="majorHAnsi" w:cstheme="majorBidi"/>
      <w:i/>
      <w:iCs/>
      <w:color w:val="404040" w:themeColor="text1" w:themeTint="BF"/>
      <w:sz w:val="20"/>
      <w:szCs w:val="20"/>
    </w:rPr>
  </w:style>
  <w:style w:type="paragraph" w:customStyle="1" w:styleId="MainsectionsCalibri14ptsboldlettered">
    <w:name w:val="Main sections Calibri 14pts bold lettered"/>
    <w:basedOn w:val="ListParagraph"/>
    <w:link w:val="MainsectionsCalibri14ptsboldletteredCar"/>
    <w:qFormat/>
    <w:rsid w:val="007A59FB"/>
    <w:pPr>
      <w:numPr>
        <w:numId w:val="0"/>
      </w:numPr>
      <w:spacing w:before="360"/>
      <w:ind w:left="567" w:hanging="567"/>
    </w:pPr>
    <w:rPr>
      <w:b/>
      <w:sz w:val="28"/>
    </w:rPr>
  </w:style>
  <w:style w:type="paragraph" w:customStyle="1" w:styleId="SubtitleCalibri12ptsRomanletters">
    <w:name w:val="Subtitle. Calibri 12pts Roman letters"/>
    <w:basedOn w:val="Normal"/>
    <w:link w:val="SubtitleCalibri12ptsRomanlettersCar"/>
    <w:qFormat/>
    <w:rsid w:val="00394CEC"/>
    <w:pPr>
      <w:tabs>
        <w:tab w:val="left" w:pos="567"/>
      </w:tabs>
      <w:spacing w:before="480"/>
      <w:ind w:left="567" w:hanging="567"/>
    </w:pPr>
    <w:rPr>
      <w:b/>
      <w:sz w:val="24"/>
    </w:rPr>
  </w:style>
  <w:style w:type="character" w:customStyle="1" w:styleId="MainsectionsCalibri14ptsboldletteredCar">
    <w:name w:val="Main sections Calibri 14pts bold lettered Car"/>
    <w:basedOn w:val="ListParagraphChar"/>
    <w:link w:val="MainsectionsCalibri14ptsboldlettered"/>
    <w:rsid w:val="007A59FB"/>
    <w:rPr>
      <w:rFonts w:cs="Verdana"/>
      <w:b/>
      <w:color w:val="000000"/>
      <w:sz w:val="28"/>
      <w:szCs w:val="20"/>
    </w:rPr>
  </w:style>
  <w:style w:type="paragraph" w:customStyle="1" w:styleId="QuestionsICCquestionnairelevel1">
    <w:name w:val="Questions ICC questionnaire level 1"/>
    <w:basedOn w:val="Heading1"/>
    <w:link w:val="QuestionsICCquestionnairelevel1Car"/>
    <w:qFormat/>
    <w:rsid w:val="006B1E98"/>
    <w:pPr>
      <w:numPr>
        <w:numId w:val="5"/>
      </w:numPr>
      <w:spacing w:after="120"/>
      <w:ind w:left="567" w:hanging="567"/>
    </w:pPr>
    <w:rPr>
      <w:sz w:val="20"/>
    </w:rPr>
  </w:style>
  <w:style w:type="character" w:customStyle="1" w:styleId="SubtitleCalibri12ptsRomanlettersCar">
    <w:name w:val="Subtitle. Calibri 12pts Roman letters Car"/>
    <w:basedOn w:val="DefaultParagraphFont"/>
    <w:link w:val="SubtitleCalibri12ptsRomanletters"/>
    <w:rsid w:val="00394CEC"/>
    <w:rPr>
      <w:rFonts w:cs="Verdana"/>
      <w:b/>
      <w:color w:val="000000"/>
      <w:sz w:val="24"/>
      <w:szCs w:val="20"/>
    </w:rPr>
  </w:style>
  <w:style w:type="paragraph" w:customStyle="1" w:styleId="HighlightedredCalibri10ptsred">
    <w:name w:val="Highlighted red Calibri 10pts red"/>
    <w:basedOn w:val="Normal"/>
    <w:link w:val="HighlightedredCalibri10ptsredCar"/>
    <w:qFormat/>
    <w:rsid w:val="005D4B40"/>
    <w:rPr>
      <w:b/>
    </w:rPr>
  </w:style>
  <w:style w:type="character" w:customStyle="1" w:styleId="QuestionsICCquestionnairelevel1Car">
    <w:name w:val="Questions ICC questionnaire level 1 Car"/>
    <w:basedOn w:val="Heading1Char"/>
    <w:link w:val="QuestionsICCquestionnairelevel1"/>
    <w:rsid w:val="006B1E98"/>
    <w:rPr>
      <w:rFonts w:eastAsiaTheme="majorEastAsia" w:cstheme="majorBidi"/>
      <w:b/>
      <w:bCs/>
      <w:sz w:val="20"/>
      <w:szCs w:val="20"/>
    </w:rPr>
  </w:style>
  <w:style w:type="paragraph" w:customStyle="1" w:styleId="AnswertextCalibri10pts">
    <w:name w:val="Answer text Calibri 10pts"/>
    <w:basedOn w:val="Normal"/>
    <w:link w:val="AnswertextCalibri10ptsCar"/>
    <w:qFormat/>
    <w:rsid w:val="00FA012F"/>
    <w:pPr>
      <w:pBdr>
        <w:bottom w:val="single" w:sz="4" w:space="1" w:color="auto"/>
        <w:between w:val="single" w:sz="4" w:space="1" w:color="auto"/>
      </w:pBdr>
      <w:spacing w:after="0"/>
    </w:pPr>
  </w:style>
  <w:style w:type="character" w:customStyle="1" w:styleId="HighlightedredCalibri10ptsredCar">
    <w:name w:val="Highlighted red Calibri 10pts red Car"/>
    <w:basedOn w:val="DefaultParagraphFont"/>
    <w:link w:val="HighlightedredCalibri10ptsred"/>
    <w:rsid w:val="005D4B40"/>
    <w:rPr>
      <w:rFonts w:cs="Verdana"/>
      <w:b/>
      <w:color w:val="000000"/>
      <w:sz w:val="20"/>
      <w:szCs w:val="20"/>
    </w:rPr>
  </w:style>
  <w:style w:type="table" w:styleId="TableGrid">
    <w:name w:val="Table Grid"/>
    <w:basedOn w:val="TableNormal"/>
    <w:uiPriority w:val="59"/>
    <w:rsid w:val="002B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textCalibri10ptsCar">
    <w:name w:val="Answer text Calibri 10pts Car"/>
    <w:basedOn w:val="DefaultParagraphFont"/>
    <w:link w:val="AnswertextCalibri10pts"/>
    <w:rsid w:val="00FA012F"/>
    <w:rPr>
      <w:rFonts w:cs="Verdana"/>
      <w:color w:val="000000"/>
      <w:sz w:val="20"/>
      <w:szCs w:val="20"/>
    </w:rPr>
  </w:style>
  <w:style w:type="paragraph" w:customStyle="1" w:styleId="SubtitleCalibri11boldlettered">
    <w:name w:val="Subtitle Calibri 11 bold lettered"/>
    <w:basedOn w:val="ListParagraph"/>
    <w:link w:val="SubtitleCalibri11boldletteredCar"/>
    <w:qFormat/>
    <w:rsid w:val="00552C3F"/>
    <w:pPr>
      <w:numPr>
        <w:numId w:val="4"/>
      </w:numPr>
    </w:pPr>
    <w:rPr>
      <w:b/>
      <w:sz w:val="22"/>
    </w:rPr>
  </w:style>
  <w:style w:type="character" w:customStyle="1" w:styleId="SubtitleCalibri11boldletteredCar">
    <w:name w:val="Subtitle Calibri 11 bold lettered Car"/>
    <w:basedOn w:val="ListParagraphChar"/>
    <w:link w:val="SubtitleCalibri11boldlettered"/>
    <w:rsid w:val="00552C3F"/>
    <w:rPr>
      <w:rFonts w:cs="Verdana"/>
      <w:b/>
      <w:color w:val="000000"/>
      <w:sz w:val="20"/>
      <w:szCs w:val="20"/>
    </w:rPr>
  </w:style>
  <w:style w:type="paragraph" w:styleId="Header">
    <w:name w:val="header"/>
    <w:basedOn w:val="Normal"/>
    <w:link w:val="HeaderChar"/>
    <w:uiPriority w:val="99"/>
    <w:unhideWhenUsed/>
    <w:rsid w:val="004D03EB"/>
    <w:pPr>
      <w:tabs>
        <w:tab w:val="center" w:pos="4536"/>
        <w:tab w:val="right" w:pos="9072"/>
      </w:tabs>
      <w:spacing w:before="0" w:after="0"/>
    </w:pPr>
  </w:style>
  <w:style w:type="character" w:customStyle="1" w:styleId="HeaderChar">
    <w:name w:val="Header Char"/>
    <w:basedOn w:val="DefaultParagraphFont"/>
    <w:link w:val="Header"/>
    <w:uiPriority w:val="99"/>
    <w:rsid w:val="004D03EB"/>
    <w:rPr>
      <w:rFonts w:cs="Verdana"/>
      <w:color w:val="000000"/>
      <w:sz w:val="20"/>
      <w:szCs w:val="20"/>
    </w:rPr>
  </w:style>
  <w:style w:type="paragraph" w:styleId="Footer">
    <w:name w:val="footer"/>
    <w:basedOn w:val="Normal"/>
    <w:link w:val="FooterChar"/>
    <w:uiPriority w:val="99"/>
    <w:unhideWhenUsed/>
    <w:rsid w:val="004D03EB"/>
    <w:pPr>
      <w:tabs>
        <w:tab w:val="center" w:pos="4536"/>
        <w:tab w:val="right" w:pos="9072"/>
      </w:tabs>
      <w:spacing w:before="0" w:after="0"/>
    </w:pPr>
  </w:style>
  <w:style w:type="character" w:customStyle="1" w:styleId="FooterChar">
    <w:name w:val="Footer Char"/>
    <w:basedOn w:val="DefaultParagraphFont"/>
    <w:link w:val="Footer"/>
    <w:uiPriority w:val="99"/>
    <w:rsid w:val="004D03EB"/>
    <w:rPr>
      <w:rFonts w:cs="Verdana"/>
      <w:color w:val="000000"/>
      <w:sz w:val="20"/>
      <w:szCs w:val="20"/>
    </w:rPr>
  </w:style>
  <w:style w:type="paragraph" w:customStyle="1" w:styleId="Titrealphabtique">
    <w:name w:val="Titre alphabétique"/>
    <w:basedOn w:val="MainsectionsCalibri14ptsboldlettered"/>
    <w:link w:val="TitrealphabtiqueCar"/>
    <w:qFormat/>
    <w:rsid w:val="007A59FB"/>
    <w:pPr>
      <w:pBdr>
        <w:bottom w:val="single" w:sz="24" w:space="1" w:color="auto"/>
      </w:pBdr>
      <w:spacing w:before="720"/>
    </w:pPr>
    <w:rPr>
      <w:sz w:val="32"/>
    </w:rPr>
  </w:style>
  <w:style w:type="character" w:customStyle="1" w:styleId="TitrealphabtiqueCar">
    <w:name w:val="Titre alphabétique Car"/>
    <w:basedOn w:val="MainsectionsCalibri14ptsboldletteredCar"/>
    <w:link w:val="Titrealphabtique"/>
    <w:rsid w:val="007A59FB"/>
    <w:rPr>
      <w:rFonts w:cs="Verdana"/>
      <w:b/>
      <w:color w:val="000000"/>
      <w:sz w:val="32"/>
      <w:szCs w:val="20"/>
    </w:rPr>
  </w:style>
  <w:style w:type="paragraph" w:customStyle="1" w:styleId="COmment-OF">
    <w:name w:val="COmment-OF"/>
    <w:basedOn w:val="Normal"/>
    <w:link w:val="COmment-OFCar"/>
    <w:qFormat/>
    <w:rsid w:val="00670D88"/>
  </w:style>
  <w:style w:type="character" w:customStyle="1" w:styleId="COmment-OFCar">
    <w:name w:val="COmment-OF Car"/>
    <w:basedOn w:val="DefaultParagraphFont"/>
    <w:link w:val="COmment-OF"/>
    <w:rsid w:val="00670D88"/>
    <w:rPr>
      <w:rFonts w:cs="Verdana"/>
      <w:color w:val="000000"/>
      <w:sz w:val="20"/>
      <w:szCs w:val="20"/>
    </w:rPr>
  </w:style>
  <w:style w:type="character" w:styleId="CommentReference">
    <w:name w:val="annotation reference"/>
    <w:basedOn w:val="DefaultParagraphFont"/>
    <w:uiPriority w:val="99"/>
    <w:semiHidden/>
    <w:unhideWhenUsed/>
    <w:rsid w:val="00981C99"/>
    <w:rPr>
      <w:sz w:val="16"/>
      <w:szCs w:val="16"/>
    </w:rPr>
  </w:style>
  <w:style w:type="paragraph" w:styleId="CommentText">
    <w:name w:val="annotation text"/>
    <w:basedOn w:val="Normal"/>
    <w:link w:val="CommentTextChar"/>
    <w:uiPriority w:val="99"/>
    <w:semiHidden/>
    <w:unhideWhenUsed/>
    <w:rsid w:val="00981C99"/>
  </w:style>
  <w:style w:type="character" w:customStyle="1" w:styleId="CommentTextChar">
    <w:name w:val="Comment Text Char"/>
    <w:basedOn w:val="DefaultParagraphFont"/>
    <w:link w:val="CommentText"/>
    <w:uiPriority w:val="99"/>
    <w:semiHidden/>
    <w:rsid w:val="00981C99"/>
    <w:rPr>
      <w:rFonts w:cs="Verdana"/>
      <w:color w:val="000000"/>
      <w:sz w:val="20"/>
      <w:szCs w:val="20"/>
    </w:rPr>
  </w:style>
  <w:style w:type="paragraph" w:styleId="CommentSubject">
    <w:name w:val="annotation subject"/>
    <w:basedOn w:val="CommentText"/>
    <w:next w:val="CommentText"/>
    <w:link w:val="CommentSubjectChar"/>
    <w:uiPriority w:val="99"/>
    <w:semiHidden/>
    <w:unhideWhenUsed/>
    <w:rsid w:val="00981C99"/>
    <w:rPr>
      <w:b/>
      <w:bCs/>
    </w:rPr>
  </w:style>
  <w:style w:type="character" w:customStyle="1" w:styleId="CommentSubjectChar">
    <w:name w:val="Comment Subject Char"/>
    <w:basedOn w:val="CommentTextChar"/>
    <w:link w:val="CommentSubject"/>
    <w:uiPriority w:val="99"/>
    <w:semiHidden/>
    <w:rsid w:val="00981C99"/>
    <w:rPr>
      <w:rFonts w:cs="Verdana"/>
      <w:b/>
      <w:bCs/>
      <w:color w:val="000000"/>
      <w:sz w:val="20"/>
      <w:szCs w:val="20"/>
    </w:rPr>
  </w:style>
  <w:style w:type="paragraph" w:customStyle="1" w:styleId="bulletpoint">
    <w:name w:val="bullet point"/>
    <w:basedOn w:val="ListParagraph"/>
    <w:link w:val="bulletpointCar"/>
    <w:qFormat/>
    <w:rsid w:val="00377D93"/>
    <w:pPr>
      <w:numPr>
        <w:numId w:val="7"/>
      </w:numPr>
      <w:autoSpaceDE/>
      <w:autoSpaceDN/>
      <w:adjustRightInd/>
      <w:spacing w:after="60"/>
      <w:contextualSpacing w:val="0"/>
      <w:jc w:val="both"/>
    </w:pPr>
    <w:rPr>
      <w:rFonts w:cstheme="minorBidi"/>
      <w:color w:val="auto"/>
      <w:sz w:val="18"/>
      <w:szCs w:val="18"/>
    </w:rPr>
  </w:style>
  <w:style w:type="character" w:customStyle="1" w:styleId="bulletpointCar">
    <w:name w:val="bullet point Car"/>
    <w:basedOn w:val="ListParagraphChar"/>
    <w:link w:val="bulletpoint"/>
    <w:rsid w:val="00782988"/>
    <w:rPr>
      <w:rFonts w:cs="Verdana"/>
      <w:color w:val="000000"/>
      <w:sz w:val="18"/>
      <w:szCs w:val="18"/>
    </w:rPr>
  </w:style>
  <w:style w:type="paragraph" w:styleId="Revision">
    <w:name w:val="Revision"/>
    <w:hidden/>
    <w:uiPriority w:val="99"/>
    <w:semiHidden/>
    <w:rsid w:val="003835C1"/>
    <w:pPr>
      <w:spacing w:after="0" w:line="240" w:lineRule="auto"/>
    </w:pPr>
    <w:rPr>
      <w:rFonts w:cs="Verdana"/>
      <w:color w:val="000000"/>
      <w:sz w:val="20"/>
      <w:szCs w:val="20"/>
    </w:rPr>
  </w:style>
  <w:style w:type="paragraph" w:customStyle="1" w:styleId="Writing">
    <w:name w:val="Writing"/>
    <w:basedOn w:val="Normal"/>
    <w:link w:val="WritingCar"/>
    <w:qFormat/>
    <w:rsid w:val="006F2436"/>
  </w:style>
  <w:style w:type="character" w:customStyle="1" w:styleId="WritingCar">
    <w:name w:val="Writing Car"/>
    <w:basedOn w:val="DefaultParagraphFont"/>
    <w:link w:val="Writing"/>
    <w:rsid w:val="006F2436"/>
    <w:rPr>
      <w:rFonts w:cs="Verdana"/>
      <w:color w:val="000000"/>
      <w:sz w:val="20"/>
      <w:szCs w:val="20"/>
    </w:rPr>
  </w:style>
  <w:style w:type="character" w:customStyle="1" w:styleId="uiqtextrenderedqtext">
    <w:name w:val="ui_qtext_rendered_qtext"/>
    <w:basedOn w:val="DefaultParagraphFont"/>
    <w:rsid w:val="00443307"/>
  </w:style>
  <w:style w:type="character" w:styleId="Hyperlink">
    <w:name w:val="Hyperlink"/>
    <w:basedOn w:val="DefaultParagraphFont"/>
    <w:uiPriority w:val="99"/>
    <w:unhideWhenUsed/>
    <w:rsid w:val="001F4DFE"/>
    <w:rPr>
      <w:color w:val="0000FF" w:themeColor="hyperlink"/>
      <w:u w:val="single"/>
    </w:rPr>
  </w:style>
  <w:style w:type="character" w:styleId="UnresolvedMention">
    <w:name w:val="Unresolved Mention"/>
    <w:basedOn w:val="DefaultParagraphFont"/>
    <w:uiPriority w:val="99"/>
    <w:semiHidden/>
    <w:unhideWhenUsed/>
    <w:rsid w:val="00C74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interculturalcities/anti-rumo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DFAA-CBF9-4185-8BFC-4FA0E036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9025</Words>
  <Characters>51446</Characters>
  <Application>Microsoft Office Word</Application>
  <DocSecurity>0</DocSecurity>
  <Lines>428</Lines>
  <Paragraphs>120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60351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BAKA Besnik</cp:lastModifiedBy>
  <cp:revision>2</cp:revision>
  <cp:lastPrinted>2024-08-21T12:11:00Z</cp:lastPrinted>
  <dcterms:created xsi:type="dcterms:W3CDTF">2024-09-03T14:09:00Z</dcterms:created>
  <dcterms:modified xsi:type="dcterms:W3CDTF">2024-09-03T14:09:00Z</dcterms:modified>
</cp:coreProperties>
</file>