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5103" w:tblpY="1"/>
        <w:tblOverlap w:val="never"/>
        <w:tblW w:w="14001" w:type="dxa"/>
        <w:tblCellMar>
          <w:left w:w="70" w:type="dxa"/>
          <w:right w:w="70" w:type="dxa"/>
        </w:tblCellMar>
        <w:tblLook w:val="04A0" w:firstRow="1" w:lastRow="0" w:firstColumn="1" w:lastColumn="0" w:noHBand="0" w:noVBand="1"/>
      </w:tblPr>
      <w:tblGrid>
        <w:gridCol w:w="9360"/>
        <w:gridCol w:w="663"/>
        <w:gridCol w:w="663"/>
        <w:gridCol w:w="663"/>
        <w:gridCol w:w="663"/>
        <w:gridCol w:w="663"/>
        <w:gridCol w:w="663"/>
        <w:gridCol w:w="663"/>
      </w:tblGrid>
      <w:tr w:rsidR="00254345" w:rsidRPr="00AE29AA" w14:paraId="297518D5" w14:textId="4AF39689" w:rsidTr="00254345">
        <w:trPr>
          <w:trHeight w:val="1515"/>
        </w:trPr>
        <w:tc>
          <w:tcPr>
            <w:tcW w:w="9360" w:type="dxa"/>
            <w:tcBorders>
              <w:top w:val="nil"/>
              <w:left w:val="nil"/>
              <w:bottom w:val="nil"/>
              <w:right w:val="nil"/>
            </w:tcBorders>
            <w:shd w:val="clear" w:color="auto" w:fill="auto"/>
            <w:vAlign w:val="bottom"/>
            <w:hideMark/>
          </w:tcPr>
          <w:p w14:paraId="1A542751" w14:textId="01BC7FD7" w:rsidR="00254345" w:rsidRPr="00AE29AA" w:rsidRDefault="00254345" w:rsidP="00254345">
            <w:pPr>
              <w:spacing w:after="200" w:line="276" w:lineRule="auto"/>
              <w:ind w:left="4320" w:hanging="4320"/>
              <w:jc w:val="left"/>
              <w:rPr>
                <w:rFonts w:cs="Arial"/>
                <w:b/>
                <w:bCs/>
                <w:sz w:val="28"/>
                <w:szCs w:val="28"/>
                <w:lang w:val="fr-FR" w:eastAsia="fr-FR"/>
              </w:rPr>
            </w:pPr>
            <w:bookmarkStart w:id="0" w:name="_Toc399414623"/>
            <w:bookmarkStart w:id="1" w:name="_Toc335201445"/>
            <w:bookmarkStart w:id="2" w:name="_Toc274894758"/>
            <w:r>
              <w:rPr>
                <w:rFonts w:cs="Arial"/>
                <w:b/>
                <w:bCs/>
                <w:noProof/>
                <w:sz w:val="28"/>
                <w:szCs w:val="28"/>
                <w:lang w:val="fr-FR" w:eastAsia="fr-FR"/>
              </w:rPr>
              <w:drawing>
                <wp:inline distT="0" distB="0" distL="0" distR="0" wp14:anchorId="2ABE59CD" wp14:editId="7378F0D8">
                  <wp:extent cx="2493645" cy="1097280"/>
                  <wp:effectExtent l="0" t="0" r="190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645" cy="1097280"/>
                          </a:xfrm>
                          <a:prstGeom prst="rect">
                            <a:avLst/>
                          </a:prstGeom>
                          <a:noFill/>
                        </pic:spPr>
                      </pic:pic>
                    </a:graphicData>
                  </a:graphic>
                </wp:inline>
              </w:drawing>
            </w:r>
          </w:p>
        </w:tc>
        <w:tc>
          <w:tcPr>
            <w:tcW w:w="663" w:type="dxa"/>
            <w:tcBorders>
              <w:top w:val="nil"/>
              <w:left w:val="nil"/>
              <w:bottom w:val="nil"/>
              <w:right w:val="nil"/>
            </w:tcBorders>
            <w:shd w:val="clear" w:color="auto" w:fill="auto"/>
            <w:vAlign w:val="bottom"/>
          </w:tcPr>
          <w:p w14:paraId="7DE2DFAE" w14:textId="77777777" w:rsidR="00254345" w:rsidRPr="00AE29AA" w:rsidRDefault="00254345" w:rsidP="00254345">
            <w:pPr>
              <w:spacing w:after="200" w:line="276" w:lineRule="auto"/>
              <w:jc w:val="left"/>
              <w:rPr>
                <w:rFonts w:cs="Arial"/>
                <w:b/>
                <w:bCs/>
                <w:sz w:val="28"/>
                <w:szCs w:val="28"/>
                <w:lang w:val="fr-FR" w:eastAsia="fr-FR"/>
              </w:rPr>
            </w:pPr>
          </w:p>
        </w:tc>
        <w:tc>
          <w:tcPr>
            <w:tcW w:w="663" w:type="dxa"/>
            <w:tcBorders>
              <w:top w:val="nil"/>
              <w:left w:val="nil"/>
              <w:bottom w:val="nil"/>
              <w:right w:val="nil"/>
            </w:tcBorders>
            <w:shd w:val="clear" w:color="auto" w:fill="auto"/>
            <w:vAlign w:val="bottom"/>
          </w:tcPr>
          <w:p w14:paraId="03AC1538" w14:textId="77777777" w:rsidR="00254345" w:rsidRPr="00AE29AA" w:rsidRDefault="00254345" w:rsidP="00254345">
            <w:pPr>
              <w:spacing w:after="200" w:line="276" w:lineRule="auto"/>
              <w:jc w:val="left"/>
              <w:rPr>
                <w:rFonts w:cs="Arial"/>
                <w:b/>
                <w:bCs/>
                <w:sz w:val="28"/>
                <w:szCs w:val="28"/>
                <w:lang w:val="fr-FR" w:eastAsia="fr-FR"/>
              </w:rPr>
            </w:pPr>
          </w:p>
        </w:tc>
        <w:tc>
          <w:tcPr>
            <w:tcW w:w="663" w:type="dxa"/>
            <w:tcBorders>
              <w:top w:val="nil"/>
              <w:left w:val="nil"/>
              <w:bottom w:val="nil"/>
              <w:right w:val="nil"/>
            </w:tcBorders>
            <w:shd w:val="clear" w:color="auto" w:fill="auto"/>
            <w:vAlign w:val="bottom"/>
          </w:tcPr>
          <w:p w14:paraId="7BB6B452" w14:textId="77777777" w:rsidR="00254345" w:rsidRPr="00AE29AA" w:rsidRDefault="00254345" w:rsidP="00254345">
            <w:pPr>
              <w:spacing w:after="200" w:line="276" w:lineRule="auto"/>
              <w:jc w:val="left"/>
              <w:rPr>
                <w:rFonts w:cs="Arial"/>
                <w:b/>
                <w:bCs/>
                <w:sz w:val="28"/>
                <w:szCs w:val="28"/>
                <w:lang w:val="fr-FR" w:eastAsia="fr-FR"/>
              </w:rPr>
            </w:pPr>
          </w:p>
        </w:tc>
        <w:tc>
          <w:tcPr>
            <w:tcW w:w="663" w:type="dxa"/>
            <w:tcBorders>
              <w:top w:val="nil"/>
              <w:left w:val="nil"/>
              <w:bottom w:val="nil"/>
              <w:right w:val="nil"/>
            </w:tcBorders>
            <w:shd w:val="clear" w:color="auto" w:fill="auto"/>
            <w:vAlign w:val="bottom"/>
          </w:tcPr>
          <w:p w14:paraId="2B30A9B9" w14:textId="77777777" w:rsidR="00254345" w:rsidRPr="00AE29AA" w:rsidRDefault="00254345" w:rsidP="00254345">
            <w:pPr>
              <w:spacing w:after="200" w:line="276" w:lineRule="auto"/>
              <w:jc w:val="left"/>
              <w:rPr>
                <w:rFonts w:cs="Arial"/>
                <w:b/>
                <w:bCs/>
                <w:sz w:val="28"/>
                <w:szCs w:val="28"/>
                <w:lang w:val="fr-FR" w:eastAsia="fr-FR"/>
              </w:rPr>
            </w:pPr>
          </w:p>
        </w:tc>
        <w:tc>
          <w:tcPr>
            <w:tcW w:w="663" w:type="dxa"/>
            <w:tcBorders>
              <w:top w:val="nil"/>
              <w:left w:val="nil"/>
              <w:bottom w:val="nil"/>
              <w:right w:val="nil"/>
            </w:tcBorders>
            <w:shd w:val="clear" w:color="auto" w:fill="auto"/>
            <w:vAlign w:val="bottom"/>
          </w:tcPr>
          <w:p w14:paraId="04EBE278" w14:textId="77777777" w:rsidR="00254345" w:rsidRPr="00AE29AA" w:rsidRDefault="00254345" w:rsidP="00254345">
            <w:pPr>
              <w:spacing w:after="200" w:line="276" w:lineRule="auto"/>
              <w:jc w:val="left"/>
              <w:rPr>
                <w:rFonts w:cs="Arial"/>
                <w:b/>
                <w:bCs/>
                <w:sz w:val="28"/>
                <w:szCs w:val="28"/>
                <w:lang w:val="fr-FR" w:eastAsia="fr-FR"/>
              </w:rPr>
            </w:pPr>
          </w:p>
        </w:tc>
        <w:tc>
          <w:tcPr>
            <w:tcW w:w="663" w:type="dxa"/>
            <w:tcBorders>
              <w:top w:val="nil"/>
              <w:left w:val="nil"/>
              <w:bottom w:val="nil"/>
              <w:right w:val="nil"/>
            </w:tcBorders>
            <w:shd w:val="clear" w:color="auto" w:fill="auto"/>
            <w:vAlign w:val="bottom"/>
          </w:tcPr>
          <w:p w14:paraId="685BDB46" w14:textId="77777777" w:rsidR="00254345" w:rsidRPr="00AE29AA" w:rsidRDefault="00254345" w:rsidP="00254345">
            <w:pPr>
              <w:spacing w:after="200" w:line="276" w:lineRule="auto"/>
              <w:jc w:val="left"/>
              <w:rPr>
                <w:rFonts w:cs="Arial"/>
                <w:b/>
                <w:bCs/>
                <w:sz w:val="28"/>
                <w:szCs w:val="28"/>
                <w:lang w:val="fr-FR" w:eastAsia="fr-FR"/>
              </w:rPr>
            </w:pPr>
          </w:p>
        </w:tc>
        <w:tc>
          <w:tcPr>
            <w:tcW w:w="663" w:type="dxa"/>
            <w:tcBorders>
              <w:top w:val="nil"/>
              <w:left w:val="nil"/>
              <w:bottom w:val="nil"/>
              <w:right w:val="nil"/>
            </w:tcBorders>
            <w:shd w:val="clear" w:color="auto" w:fill="auto"/>
            <w:vAlign w:val="bottom"/>
          </w:tcPr>
          <w:p w14:paraId="26F809C9" w14:textId="77777777" w:rsidR="00254345" w:rsidRPr="00AE29AA" w:rsidRDefault="00254345" w:rsidP="00254345">
            <w:pPr>
              <w:spacing w:after="200" w:line="276" w:lineRule="auto"/>
              <w:jc w:val="left"/>
              <w:rPr>
                <w:rFonts w:cs="Arial"/>
                <w:b/>
                <w:bCs/>
                <w:sz w:val="28"/>
                <w:szCs w:val="28"/>
                <w:lang w:val="fr-FR" w:eastAsia="fr-FR"/>
              </w:rPr>
            </w:pPr>
          </w:p>
        </w:tc>
      </w:tr>
    </w:tbl>
    <w:tbl>
      <w:tblPr>
        <w:tblW w:w="8876" w:type="dxa"/>
        <w:tblInd w:w="70" w:type="dxa"/>
        <w:tblCellMar>
          <w:left w:w="70" w:type="dxa"/>
          <w:right w:w="70" w:type="dxa"/>
        </w:tblCellMar>
        <w:tblLook w:val="04A0" w:firstRow="1" w:lastRow="0" w:firstColumn="1" w:lastColumn="0" w:noHBand="0" w:noVBand="1"/>
      </w:tblPr>
      <w:tblGrid>
        <w:gridCol w:w="1200"/>
        <w:gridCol w:w="1200"/>
        <w:gridCol w:w="365"/>
        <w:gridCol w:w="295"/>
        <w:gridCol w:w="664"/>
        <w:gridCol w:w="663"/>
        <w:gridCol w:w="663"/>
        <w:gridCol w:w="663"/>
        <w:gridCol w:w="663"/>
        <w:gridCol w:w="2500"/>
      </w:tblGrid>
      <w:tr w:rsidR="00254345" w:rsidRPr="002023C5" w14:paraId="5C87D791" w14:textId="77777777" w:rsidTr="00934630">
        <w:trPr>
          <w:gridAfter w:val="1"/>
          <w:wAfter w:w="2500" w:type="dxa"/>
          <w:trHeight w:val="300"/>
        </w:trPr>
        <w:tc>
          <w:tcPr>
            <w:tcW w:w="1200" w:type="dxa"/>
            <w:tcBorders>
              <w:top w:val="nil"/>
              <w:left w:val="nil"/>
              <w:bottom w:val="nil"/>
              <w:right w:val="nil"/>
            </w:tcBorders>
            <w:shd w:val="clear" w:color="auto" w:fill="auto"/>
            <w:noWrap/>
            <w:vAlign w:val="bottom"/>
          </w:tcPr>
          <w:p w14:paraId="0188919D" w14:textId="77777777" w:rsidR="00254345" w:rsidRPr="002023C5" w:rsidRDefault="00254345" w:rsidP="00254345">
            <w:pPr>
              <w:rPr>
                <w:rFonts w:ascii="Calibri" w:hAnsi="Calibri" w:cs="Calibri"/>
                <w:sz w:val="22"/>
                <w:szCs w:val="22"/>
                <w:lang w:val="fr-FR" w:eastAsia="fr-FR"/>
              </w:rPr>
            </w:pPr>
          </w:p>
        </w:tc>
        <w:tc>
          <w:tcPr>
            <w:tcW w:w="1565" w:type="dxa"/>
            <w:gridSpan w:val="2"/>
            <w:tcBorders>
              <w:top w:val="nil"/>
              <w:left w:val="nil"/>
              <w:bottom w:val="nil"/>
              <w:right w:val="nil"/>
            </w:tcBorders>
            <w:shd w:val="clear" w:color="auto" w:fill="auto"/>
            <w:noWrap/>
            <w:vAlign w:val="bottom"/>
          </w:tcPr>
          <w:p w14:paraId="6F46D9F2" w14:textId="77777777" w:rsidR="00254345" w:rsidRPr="002023C5" w:rsidRDefault="00254345" w:rsidP="00254345">
            <w:pPr>
              <w:rPr>
                <w:rFonts w:ascii="Calibri" w:hAnsi="Calibri" w:cs="Calibri"/>
                <w:sz w:val="22"/>
                <w:szCs w:val="22"/>
                <w:lang w:val="fr-FR" w:eastAsia="fr-FR"/>
              </w:rPr>
            </w:pPr>
          </w:p>
        </w:tc>
        <w:tc>
          <w:tcPr>
            <w:tcW w:w="295" w:type="dxa"/>
            <w:tcBorders>
              <w:top w:val="nil"/>
              <w:left w:val="nil"/>
              <w:bottom w:val="nil"/>
              <w:right w:val="nil"/>
            </w:tcBorders>
            <w:shd w:val="clear" w:color="auto" w:fill="auto"/>
            <w:noWrap/>
            <w:vAlign w:val="bottom"/>
          </w:tcPr>
          <w:p w14:paraId="0C2415AD" w14:textId="77777777" w:rsidR="00254345" w:rsidRPr="002023C5" w:rsidRDefault="00254345" w:rsidP="00254345">
            <w:pPr>
              <w:rPr>
                <w:rFonts w:ascii="Calibri" w:hAnsi="Calibri" w:cs="Calibri"/>
                <w:sz w:val="22"/>
                <w:szCs w:val="22"/>
                <w:lang w:val="fr-FR" w:eastAsia="fr-FR"/>
              </w:rPr>
            </w:pPr>
          </w:p>
        </w:tc>
        <w:tc>
          <w:tcPr>
            <w:tcW w:w="664" w:type="dxa"/>
            <w:tcBorders>
              <w:top w:val="nil"/>
              <w:left w:val="nil"/>
              <w:bottom w:val="nil"/>
              <w:right w:val="nil"/>
            </w:tcBorders>
            <w:shd w:val="clear" w:color="auto" w:fill="auto"/>
            <w:noWrap/>
            <w:vAlign w:val="bottom"/>
          </w:tcPr>
          <w:p w14:paraId="5F603722" w14:textId="77777777" w:rsidR="00254345" w:rsidRPr="002023C5" w:rsidRDefault="00254345" w:rsidP="00254345">
            <w:pPr>
              <w:rPr>
                <w:rFonts w:ascii="Calibri" w:hAnsi="Calibri" w:cs="Calibri"/>
                <w:sz w:val="22"/>
                <w:szCs w:val="22"/>
                <w:lang w:val="fr-FR" w:eastAsia="fr-FR"/>
              </w:rPr>
            </w:pPr>
          </w:p>
        </w:tc>
        <w:tc>
          <w:tcPr>
            <w:tcW w:w="663" w:type="dxa"/>
            <w:tcBorders>
              <w:top w:val="nil"/>
              <w:left w:val="nil"/>
              <w:bottom w:val="nil"/>
              <w:right w:val="nil"/>
            </w:tcBorders>
            <w:shd w:val="clear" w:color="auto" w:fill="auto"/>
            <w:noWrap/>
            <w:vAlign w:val="bottom"/>
          </w:tcPr>
          <w:p w14:paraId="092FF06B" w14:textId="77777777" w:rsidR="00254345" w:rsidRPr="002023C5" w:rsidRDefault="00254345" w:rsidP="00254345">
            <w:pPr>
              <w:rPr>
                <w:rFonts w:ascii="Calibri" w:hAnsi="Calibri" w:cs="Calibri"/>
                <w:sz w:val="22"/>
                <w:szCs w:val="22"/>
                <w:lang w:val="fr-FR" w:eastAsia="fr-FR"/>
              </w:rPr>
            </w:pPr>
          </w:p>
        </w:tc>
        <w:tc>
          <w:tcPr>
            <w:tcW w:w="663" w:type="dxa"/>
            <w:tcBorders>
              <w:top w:val="nil"/>
              <w:left w:val="nil"/>
              <w:bottom w:val="nil"/>
              <w:right w:val="nil"/>
            </w:tcBorders>
            <w:shd w:val="clear" w:color="auto" w:fill="auto"/>
            <w:noWrap/>
            <w:vAlign w:val="bottom"/>
          </w:tcPr>
          <w:p w14:paraId="0F26DCEA" w14:textId="77777777" w:rsidR="00254345" w:rsidRPr="002023C5" w:rsidRDefault="00254345" w:rsidP="00254345">
            <w:pPr>
              <w:rPr>
                <w:rFonts w:ascii="Calibri" w:hAnsi="Calibri" w:cs="Calibri"/>
                <w:sz w:val="22"/>
                <w:szCs w:val="22"/>
                <w:lang w:val="fr-FR" w:eastAsia="fr-FR"/>
              </w:rPr>
            </w:pPr>
          </w:p>
        </w:tc>
        <w:tc>
          <w:tcPr>
            <w:tcW w:w="663" w:type="dxa"/>
            <w:tcBorders>
              <w:top w:val="nil"/>
              <w:left w:val="nil"/>
              <w:bottom w:val="nil"/>
              <w:right w:val="nil"/>
            </w:tcBorders>
            <w:shd w:val="clear" w:color="auto" w:fill="auto"/>
            <w:noWrap/>
            <w:vAlign w:val="bottom"/>
          </w:tcPr>
          <w:p w14:paraId="60F5BEA5" w14:textId="77777777" w:rsidR="00254345" w:rsidRPr="002023C5" w:rsidRDefault="00254345" w:rsidP="00254345">
            <w:pPr>
              <w:rPr>
                <w:rFonts w:ascii="Calibri" w:hAnsi="Calibri" w:cs="Calibri"/>
                <w:sz w:val="22"/>
                <w:szCs w:val="22"/>
                <w:lang w:val="fr-FR" w:eastAsia="fr-FR"/>
              </w:rPr>
            </w:pPr>
          </w:p>
        </w:tc>
        <w:tc>
          <w:tcPr>
            <w:tcW w:w="663" w:type="dxa"/>
            <w:tcBorders>
              <w:top w:val="nil"/>
              <w:left w:val="nil"/>
              <w:bottom w:val="nil"/>
              <w:right w:val="nil"/>
            </w:tcBorders>
            <w:shd w:val="clear" w:color="auto" w:fill="auto"/>
            <w:noWrap/>
            <w:vAlign w:val="bottom"/>
          </w:tcPr>
          <w:p w14:paraId="4E9F9E47" w14:textId="77777777" w:rsidR="00254345" w:rsidRPr="002023C5" w:rsidRDefault="00254345" w:rsidP="00254345">
            <w:pPr>
              <w:rPr>
                <w:rFonts w:ascii="Calibri" w:hAnsi="Calibri" w:cs="Calibri"/>
                <w:sz w:val="22"/>
                <w:szCs w:val="22"/>
                <w:lang w:val="fr-FR" w:eastAsia="fr-FR"/>
              </w:rPr>
            </w:pPr>
          </w:p>
        </w:tc>
      </w:tr>
      <w:tr w:rsidR="00254345" w:rsidRPr="00DA7A97" w14:paraId="7F5B7373" w14:textId="77777777" w:rsidTr="00934630">
        <w:trPr>
          <w:trHeight w:val="300"/>
        </w:trPr>
        <w:tc>
          <w:tcPr>
            <w:tcW w:w="2765" w:type="dxa"/>
            <w:gridSpan w:val="3"/>
            <w:tcBorders>
              <w:top w:val="nil"/>
              <w:left w:val="nil"/>
              <w:bottom w:val="nil"/>
              <w:right w:val="nil"/>
            </w:tcBorders>
            <w:shd w:val="clear" w:color="auto" w:fill="auto"/>
            <w:noWrap/>
            <w:vAlign w:val="center"/>
          </w:tcPr>
          <w:p w14:paraId="600BD12B" w14:textId="1FB03AA0" w:rsidR="00254345" w:rsidRPr="00254345" w:rsidRDefault="00254345" w:rsidP="00254345">
            <w:pPr>
              <w:rPr>
                <w:rFonts w:cs="Arial"/>
                <w:lang w:val="en-GB" w:eastAsia="fr-FR"/>
              </w:rPr>
            </w:pPr>
            <w:r w:rsidRPr="002023C5">
              <w:rPr>
                <w:rFonts w:cs="Arial"/>
                <w:lang w:eastAsia="fr-FR"/>
              </w:rPr>
              <w:t>Strasbourg,</w:t>
            </w:r>
            <w:r w:rsidR="007C6165">
              <w:rPr>
                <w:rFonts w:cs="Arial"/>
                <w:lang w:eastAsia="fr-FR"/>
              </w:rPr>
              <w:t xml:space="preserve"> </w:t>
            </w:r>
            <w:r w:rsidR="00481115">
              <w:rPr>
                <w:rFonts w:cs="Arial"/>
                <w:lang w:eastAsia="fr-FR"/>
              </w:rPr>
              <w:t>21</w:t>
            </w:r>
            <w:r w:rsidR="00FC5B71">
              <w:rPr>
                <w:rFonts w:cs="Arial"/>
                <w:lang w:eastAsia="fr-FR"/>
              </w:rPr>
              <w:t xml:space="preserve"> </w:t>
            </w:r>
            <w:proofErr w:type="spellStart"/>
            <w:r w:rsidR="00DA4AEE">
              <w:rPr>
                <w:rFonts w:cs="Arial"/>
                <w:lang w:eastAsia="fr-FR"/>
              </w:rPr>
              <w:t>septembre</w:t>
            </w:r>
            <w:proofErr w:type="spellEnd"/>
            <w:r>
              <w:rPr>
                <w:rFonts w:cs="Arial"/>
                <w:lang w:eastAsia="fr-FR"/>
              </w:rPr>
              <w:t xml:space="preserve"> 2021   </w:t>
            </w:r>
          </w:p>
        </w:tc>
        <w:tc>
          <w:tcPr>
            <w:tcW w:w="295" w:type="dxa"/>
            <w:tcBorders>
              <w:top w:val="nil"/>
              <w:left w:val="nil"/>
              <w:bottom w:val="nil"/>
              <w:right w:val="nil"/>
            </w:tcBorders>
            <w:shd w:val="clear" w:color="auto" w:fill="auto"/>
            <w:noWrap/>
            <w:vAlign w:val="bottom"/>
          </w:tcPr>
          <w:p w14:paraId="40643F81" w14:textId="77777777" w:rsidR="00254345" w:rsidRPr="002023C5" w:rsidRDefault="00254345" w:rsidP="00254345">
            <w:pPr>
              <w:rPr>
                <w:rFonts w:ascii="Calibri" w:hAnsi="Calibri" w:cs="Calibri"/>
                <w:sz w:val="22"/>
                <w:szCs w:val="22"/>
                <w:lang w:val="fr-FR" w:eastAsia="fr-FR"/>
              </w:rPr>
            </w:pPr>
          </w:p>
        </w:tc>
        <w:tc>
          <w:tcPr>
            <w:tcW w:w="664" w:type="dxa"/>
            <w:tcBorders>
              <w:top w:val="nil"/>
              <w:left w:val="nil"/>
              <w:bottom w:val="nil"/>
              <w:right w:val="nil"/>
            </w:tcBorders>
            <w:shd w:val="clear" w:color="auto" w:fill="auto"/>
            <w:noWrap/>
            <w:vAlign w:val="bottom"/>
          </w:tcPr>
          <w:p w14:paraId="60E50C61" w14:textId="77777777" w:rsidR="00254345" w:rsidRPr="002023C5" w:rsidRDefault="00254345" w:rsidP="00254345">
            <w:pPr>
              <w:rPr>
                <w:rFonts w:ascii="Calibri" w:hAnsi="Calibri" w:cs="Calibri"/>
                <w:sz w:val="22"/>
                <w:szCs w:val="22"/>
                <w:lang w:val="fr-FR" w:eastAsia="fr-FR"/>
              </w:rPr>
            </w:pPr>
          </w:p>
        </w:tc>
        <w:tc>
          <w:tcPr>
            <w:tcW w:w="663" w:type="dxa"/>
            <w:tcBorders>
              <w:top w:val="nil"/>
              <w:left w:val="nil"/>
              <w:bottom w:val="nil"/>
              <w:right w:val="nil"/>
            </w:tcBorders>
            <w:shd w:val="clear" w:color="auto" w:fill="auto"/>
            <w:noWrap/>
            <w:vAlign w:val="bottom"/>
          </w:tcPr>
          <w:p w14:paraId="4E18E13E" w14:textId="77777777" w:rsidR="00254345" w:rsidRPr="002023C5" w:rsidRDefault="00254345" w:rsidP="00254345">
            <w:pPr>
              <w:rPr>
                <w:rFonts w:ascii="Calibri" w:hAnsi="Calibri" w:cs="Calibri"/>
                <w:sz w:val="22"/>
                <w:szCs w:val="22"/>
                <w:lang w:val="fr-FR" w:eastAsia="fr-FR"/>
              </w:rPr>
            </w:pPr>
          </w:p>
        </w:tc>
        <w:tc>
          <w:tcPr>
            <w:tcW w:w="663" w:type="dxa"/>
            <w:tcBorders>
              <w:top w:val="nil"/>
              <w:left w:val="nil"/>
              <w:bottom w:val="nil"/>
              <w:right w:val="nil"/>
            </w:tcBorders>
            <w:shd w:val="clear" w:color="auto" w:fill="auto"/>
            <w:noWrap/>
            <w:vAlign w:val="bottom"/>
          </w:tcPr>
          <w:p w14:paraId="2B85F8F7" w14:textId="77777777" w:rsidR="00254345" w:rsidRPr="002023C5" w:rsidRDefault="00254345" w:rsidP="00254345">
            <w:pPr>
              <w:rPr>
                <w:rFonts w:ascii="Calibri" w:hAnsi="Calibri" w:cs="Calibri"/>
                <w:sz w:val="22"/>
                <w:szCs w:val="22"/>
                <w:lang w:val="fr-FR" w:eastAsia="fr-FR"/>
              </w:rPr>
            </w:pPr>
          </w:p>
        </w:tc>
        <w:tc>
          <w:tcPr>
            <w:tcW w:w="3826" w:type="dxa"/>
            <w:gridSpan w:val="3"/>
            <w:tcBorders>
              <w:top w:val="nil"/>
              <w:left w:val="nil"/>
              <w:bottom w:val="nil"/>
              <w:right w:val="nil"/>
            </w:tcBorders>
            <w:shd w:val="clear" w:color="auto" w:fill="auto"/>
            <w:noWrap/>
            <w:vAlign w:val="center"/>
          </w:tcPr>
          <w:p w14:paraId="4DACF5B8" w14:textId="1E53D44B" w:rsidR="00254345" w:rsidRDefault="00254345" w:rsidP="00254345">
            <w:pPr>
              <w:jc w:val="right"/>
              <w:rPr>
                <w:rFonts w:cs="Arial"/>
                <w:sz w:val="22"/>
                <w:szCs w:val="22"/>
                <w:lang w:val="fr-FR" w:eastAsia="fr-FR"/>
              </w:rPr>
            </w:pPr>
            <w:r>
              <w:rPr>
                <w:rFonts w:cs="Arial"/>
                <w:lang w:eastAsia="fr-FR"/>
              </w:rPr>
              <w:t xml:space="preserve">  </w:t>
            </w:r>
            <w:r w:rsidRPr="00DA7A97">
              <w:rPr>
                <w:rFonts w:cs="Arial"/>
                <w:lang w:eastAsia="fr-FR"/>
              </w:rPr>
              <w:t>CEPEJ-</w:t>
            </w:r>
            <w:r>
              <w:rPr>
                <w:rFonts w:cs="Arial"/>
                <w:lang w:eastAsia="fr-FR"/>
              </w:rPr>
              <w:t>GT-</w:t>
            </w:r>
            <w:proofErr w:type="gramStart"/>
            <w:r w:rsidRPr="00DA7A97">
              <w:rPr>
                <w:rFonts w:cs="Arial"/>
                <w:lang w:eastAsia="fr-FR"/>
              </w:rPr>
              <w:t>EVAL(</w:t>
            </w:r>
            <w:proofErr w:type="gramEnd"/>
            <w:r w:rsidRPr="00DA7A97">
              <w:rPr>
                <w:rFonts w:cs="Arial"/>
                <w:lang w:eastAsia="fr-FR"/>
              </w:rPr>
              <w:t>2021)</w:t>
            </w:r>
            <w:r>
              <w:rPr>
                <w:rFonts w:cs="Arial"/>
                <w:lang w:eastAsia="fr-FR"/>
              </w:rPr>
              <w:t>14</w:t>
            </w:r>
            <w:r w:rsidR="00DA4AEE">
              <w:rPr>
                <w:rFonts w:cs="Arial"/>
                <w:lang w:eastAsia="fr-FR"/>
              </w:rPr>
              <w:t>rev</w:t>
            </w:r>
          </w:p>
        </w:tc>
      </w:tr>
      <w:tr w:rsidR="00254345" w:rsidRPr="002023C5" w14:paraId="7B1E2529" w14:textId="77777777" w:rsidTr="00934630">
        <w:trPr>
          <w:gridAfter w:val="1"/>
          <w:wAfter w:w="2500" w:type="dxa"/>
          <w:trHeight w:val="300"/>
        </w:trPr>
        <w:tc>
          <w:tcPr>
            <w:tcW w:w="1200" w:type="dxa"/>
            <w:tcBorders>
              <w:top w:val="nil"/>
              <w:left w:val="nil"/>
              <w:bottom w:val="nil"/>
              <w:right w:val="nil"/>
            </w:tcBorders>
            <w:shd w:val="clear" w:color="auto" w:fill="auto"/>
            <w:noWrap/>
            <w:vAlign w:val="center"/>
          </w:tcPr>
          <w:p w14:paraId="22862259" w14:textId="77777777" w:rsidR="00254345" w:rsidRPr="002023C5" w:rsidRDefault="00254345" w:rsidP="00254345">
            <w:pPr>
              <w:jc w:val="center"/>
              <w:rPr>
                <w:rFonts w:cs="Arial"/>
                <w:sz w:val="18"/>
                <w:szCs w:val="18"/>
                <w:lang w:val="fr-FR" w:eastAsia="fr-FR"/>
              </w:rPr>
            </w:pPr>
          </w:p>
        </w:tc>
        <w:tc>
          <w:tcPr>
            <w:tcW w:w="1565" w:type="dxa"/>
            <w:gridSpan w:val="2"/>
            <w:tcBorders>
              <w:top w:val="nil"/>
              <w:left w:val="nil"/>
              <w:bottom w:val="nil"/>
              <w:right w:val="nil"/>
            </w:tcBorders>
            <w:shd w:val="clear" w:color="auto" w:fill="auto"/>
            <w:noWrap/>
            <w:vAlign w:val="bottom"/>
          </w:tcPr>
          <w:p w14:paraId="0EE07F4F" w14:textId="77777777" w:rsidR="00254345" w:rsidRPr="002023C5" w:rsidRDefault="00254345" w:rsidP="00254345">
            <w:pPr>
              <w:rPr>
                <w:rFonts w:ascii="Calibri" w:hAnsi="Calibri" w:cs="Calibri"/>
                <w:sz w:val="22"/>
                <w:szCs w:val="22"/>
                <w:lang w:val="fr-FR" w:eastAsia="fr-FR"/>
              </w:rPr>
            </w:pPr>
          </w:p>
        </w:tc>
        <w:tc>
          <w:tcPr>
            <w:tcW w:w="295" w:type="dxa"/>
            <w:tcBorders>
              <w:top w:val="nil"/>
              <w:left w:val="nil"/>
              <w:bottom w:val="nil"/>
              <w:right w:val="nil"/>
            </w:tcBorders>
            <w:shd w:val="clear" w:color="auto" w:fill="auto"/>
            <w:noWrap/>
            <w:vAlign w:val="bottom"/>
          </w:tcPr>
          <w:p w14:paraId="5580BE68" w14:textId="77777777" w:rsidR="00254345" w:rsidRPr="002023C5" w:rsidRDefault="00254345" w:rsidP="00254345">
            <w:pPr>
              <w:rPr>
                <w:rFonts w:ascii="Calibri" w:hAnsi="Calibri" w:cs="Calibri"/>
                <w:sz w:val="22"/>
                <w:szCs w:val="22"/>
                <w:lang w:val="fr-FR" w:eastAsia="fr-FR"/>
              </w:rPr>
            </w:pPr>
          </w:p>
        </w:tc>
        <w:tc>
          <w:tcPr>
            <w:tcW w:w="664" w:type="dxa"/>
            <w:tcBorders>
              <w:top w:val="nil"/>
              <w:left w:val="nil"/>
              <w:bottom w:val="nil"/>
              <w:right w:val="nil"/>
            </w:tcBorders>
            <w:shd w:val="clear" w:color="auto" w:fill="auto"/>
            <w:noWrap/>
            <w:vAlign w:val="bottom"/>
          </w:tcPr>
          <w:p w14:paraId="47158B46" w14:textId="77777777" w:rsidR="00254345" w:rsidRPr="002023C5" w:rsidRDefault="00254345" w:rsidP="00254345">
            <w:pPr>
              <w:rPr>
                <w:rFonts w:ascii="Calibri" w:hAnsi="Calibri" w:cs="Calibri"/>
                <w:sz w:val="22"/>
                <w:szCs w:val="22"/>
                <w:lang w:val="fr-FR" w:eastAsia="fr-FR"/>
              </w:rPr>
            </w:pPr>
          </w:p>
        </w:tc>
        <w:tc>
          <w:tcPr>
            <w:tcW w:w="663" w:type="dxa"/>
            <w:tcBorders>
              <w:top w:val="nil"/>
              <w:left w:val="nil"/>
              <w:bottom w:val="nil"/>
              <w:right w:val="nil"/>
            </w:tcBorders>
            <w:shd w:val="clear" w:color="auto" w:fill="auto"/>
            <w:noWrap/>
            <w:vAlign w:val="bottom"/>
          </w:tcPr>
          <w:p w14:paraId="208CE110" w14:textId="77777777" w:rsidR="00254345" w:rsidRPr="002023C5" w:rsidRDefault="00254345" w:rsidP="00254345">
            <w:pPr>
              <w:rPr>
                <w:rFonts w:ascii="Calibri" w:hAnsi="Calibri" w:cs="Calibri"/>
                <w:sz w:val="22"/>
                <w:szCs w:val="22"/>
                <w:lang w:val="fr-FR" w:eastAsia="fr-FR"/>
              </w:rPr>
            </w:pPr>
          </w:p>
        </w:tc>
        <w:tc>
          <w:tcPr>
            <w:tcW w:w="663" w:type="dxa"/>
            <w:tcBorders>
              <w:top w:val="nil"/>
              <w:left w:val="nil"/>
              <w:bottom w:val="nil"/>
              <w:right w:val="nil"/>
            </w:tcBorders>
            <w:shd w:val="clear" w:color="auto" w:fill="auto"/>
            <w:noWrap/>
            <w:vAlign w:val="bottom"/>
          </w:tcPr>
          <w:p w14:paraId="57A2D41D" w14:textId="77777777" w:rsidR="00254345" w:rsidRPr="002023C5" w:rsidRDefault="00254345" w:rsidP="00254345">
            <w:pPr>
              <w:rPr>
                <w:rFonts w:ascii="Calibri" w:hAnsi="Calibri" w:cs="Calibri"/>
                <w:sz w:val="22"/>
                <w:szCs w:val="22"/>
                <w:lang w:val="fr-FR" w:eastAsia="fr-FR"/>
              </w:rPr>
            </w:pPr>
          </w:p>
        </w:tc>
        <w:tc>
          <w:tcPr>
            <w:tcW w:w="663" w:type="dxa"/>
            <w:tcBorders>
              <w:top w:val="nil"/>
              <w:left w:val="nil"/>
              <w:bottom w:val="nil"/>
              <w:right w:val="nil"/>
            </w:tcBorders>
            <w:shd w:val="clear" w:color="auto" w:fill="auto"/>
            <w:noWrap/>
            <w:vAlign w:val="bottom"/>
          </w:tcPr>
          <w:p w14:paraId="1CB04A4F" w14:textId="77777777" w:rsidR="00254345" w:rsidRPr="002023C5" w:rsidRDefault="00254345" w:rsidP="00254345">
            <w:pPr>
              <w:rPr>
                <w:rFonts w:ascii="Calibri" w:hAnsi="Calibri" w:cs="Calibri"/>
                <w:sz w:val="22"/>
                <w:szCs w:val="22"/>
                <w:lang w:val="fr-FR" w:eastAsia="fr-FR"/>
              </w:rPr>
            </w:pPr>
          </w:p>
        </w:tc>
        <w:tc>
          <w:tcPr>
            <w:tcW w:w="663" w:type="dxa"/>
            <w:tcBorders>
              <w:top w:val="nil"/>
              <w:left w:val="nil"/>
              <w:bottom w:val="nil"/>
              <w:right w:val="nil"/>
            </w:tcBorders>
            <w:shd w:val="clear" w:color="auto" w:fill="auto"/>
            <w:noWrap/>
            <w:vAlign w:val="bottom"/>
          </w:tcPr>
          <w:p w14:paraId="321F7026" w14:textId="77777777" w:rsidR="00254345" w:rsidRPr="002023C5" w:rsidRDefault="00254345" w:rsidP="00254345">
            <w:pPr>
              <w:rPr>
                <w:rFonts w:ascii="Calibri" w:hAnsi="Calibri" w:cs="Calibri"/>
                <w:sz w:val="22"/>
                <w:szCs w:val="22"/>
                <w:lang w:val="fr-FR" w:eastAsia="fr-FR"/>
              </w:rPr>
            </w:pPr>
          </w:p>
        </w:tc>
      </w:tr>
      <w:tr w:rsidR="00254345" w:rsidRPr="002023C5" w14:paraId="63F410BB" w14:textId="77777777" w:rsidTr="00934630">
        <w:trPr>
          <w:trHeight w:val="1005"/>
        </w:trPr>
        <w:tc>
          <w:tcPr>
            <w:tcW w:w="8876" w:type="dxa"/>
            <w:gridSpan w:val="10"/>
            <w:tcBorders>
              <w:top w:val="nil"/>
              <w:left w:val="nil"/>
              <w:bottom w:val="nil"/>
              <w:right w:val="nil"/>
            </w:tcBorders>
            <w:shd w:val="clear" w:color="auto" w:fill="auto"/>
            <w:vAlign w:val="center"/>
          </w:tcPr>
          <w:p w14:paraId="2532D47D" w14:textId="77777777" w:rsidR="00254345" w:rsidRPr="00254345" w:rsidRDefault="00254345" w:rsidP="00254345">
            <w:pPr>
              <w:jc w:val="center"/>
              <w:rPr>
                <w:rFonts w:cs="Arial"/>
                <w:b/>
                <w:bCs/>
                <w:sz w:val="24"/>
                <w:lang w:val="fr-FR" w:eastAsia="fr-FR"/>
              </w:rPr>
            </w:pPr>
          </w:p>
          <w:p w14:paraId="2A0E913C" w14:textId="77777777" w:rsidR="00254345" w:rsidRPr="00254345" w:rsidRDefault="00254345" w:rsidP="00254345">
            <w:pPr>
              <w:jc w:val="center"/>
              <w:rPr>
                <w:rFonts w:cs="Arial"/>
                <w:b/>
                <w:bCs/>
                <w:sz w:val="24"/>
                <w:lang w:val="fr-FR" w:eastAsia="fr-FR"/>
              </w:rPr>
            </w:pPr>
          </w:p>
          <w:p w14:paraId="0BE66BC3" w14:textId="77777777" w:rsidR="00254345" w:rsidRPr="00254345" w:rsidRDefault="00254345" w:rsidP="00254345">
            <w:pPr>
              <w:jc w:val="center"/>
              <w:rPr>
                <w:rFonts w:cs="Arial"/>
                <w:b/>
                <w:bCs/>
                <w:sz w:val="24"/>
                <w:lang w:val="fr-FR" w:eastAsia="fr-FR"/>
              </w:rPr>
            </w:pPr>
          </w:p>
          <w:p w14:paraId="21C0DDD3" w14:textId="77777777" w:rsidR="00254345" w:rsidRPr="00254345" w:rsidRDefault="00254345" w:rsidP="00254345">
            <w:pPr>
              <w:jc w:val="center"/>
              <w:rPr>
                <w:rFonts w:cs="Arial"/>
                <w:b/>
                <w:bCs/>
                <w:sz w:val="24"/>
                <w:lang w:val="fr-FR" w:eastAsia="fr-FR"/>
              </w:rPr>
            </w:pPr>
          </w:p>
          <w:p w14:paraId="7F0AB427" w14:textId="77777777" w:rsidR="00254345" w:rsidRPr="00254345" w:rsidRDefault="00254345" w:rsidP="00254345">
            <w:pPr>
              <w:jc w:val="center"/>
              <w:rPr>
                <w:rFonts w:cs="Arial"/>
                <w:b/>
                <w:bCs/>
                <w:sz w:val="24"/>
                <w:lang w:val="fr-FR" w:eastAsia="fr-FR"/>
              </w:rPr>
            </w:pPr>
          </w:p>
          <w:p w14:paraId="58AE2777" w14:textId="77777777" w:rsidR="00254345" w:rsidRPr="00254345" w:rsidRDefault="00254345" w:rsidP="00254345">
            <w:pPr>
              <w:jc w:val="center"/>
              <w:rPr>
                <w:rFonts w:cs="Arial"/>
                <w:b/>
                <w:bCs/>
                <w:sz w:val="28"/>
                <w:szCs w:val="28"/>
                <w:lang w:val="fr-FR" w:eastAsia="fr-FR"/>
              </w:rPr>
            </w:pPr>
            <w:r w:rsidRPr="00254345">
              <w:rPr>
                <w:rFonts w:cs="Arial"/>
                <w:b/>
                <w:bCs/>
                <w:sz w:val="28"/>
                <w:szCs w:val="28"/>
                <w:lang w:val="fr-FR" w:eastAsia="fr-FR"/>
              </w:rPr>
              <w:t>Commission Européenne pour l’Efficacité de la Justice</w:t>
            </w:r>
          </w:p>
          <w:p w14:paraId="2C2CDE44" w14:textId="77777777" w:rsidR="00254345" w:rsidRPr="00254345" w:rsidRDefault="00254345" w:rsidP="00254345">
            <w:pPr>
              <w:jc w:val="center"/>
              <w:rPr>
                <w:rFonts w:cs="Arial"/>
                <w:b/>
                <w:bCs/>
                <w:sz w:val="28"/>
                <w:szCs w:val="28"/>
                <w:lang w:val="fr-FR" w:eastAsia="fr-FR"/>
              </w:rPr>
            </w:pPr>
            <w:r w:rsidRPr="00254345">
              <w:rPr>
                <w:rFonts w:cs="Arial"/>
                <w:b/>
                <w:bCs/>
                <w:sz w:val="28"/>
                <w:szCs w:val="28"/>
                <w:lang w:val="fr-FR" w:eastAsia="fr-FR"/>
              </w:rPr>
              <w:t>(CEPEJ)</w:t>
            </w:r>
          </w:p>
          <w:p w14:paraId="5057AEF8" w14:textId="77777777" w:rsidR="00254345" w:rsidRPr="00254345" w:rsidRDefault="00254345" w:rsidP="00254345">
            <w:pPr>
              <w:jc w:val="center"/>
              <w:rPr>
                <w:rFonts w:cs="Arial"/>
                <w:b/>
                <w:bCs/>
                <w:sz w:val="28"/>
                <w:szCs w:val="28"/>
                <w:lang w:val="fr-FR" w:eastAsia="fr-FR"/>
              </w:rPr>
            </w:pPr>
            <w:r w:rsidRPr="00254345">
              <w:rPr>
                <w:rFonts w:cs="Arial"/>
                <w:b/>
                <w:bCs/>
                <w:sz w:val="28"/>
                <w:szCs w:val="28"/>
                <w:lang w:val="fr-FR" w:eastAsia="fr-FR"/>
              </w:rPr>
              <w:t>Groupe de travail sur l’Évaluation des systèmes judiciaires</w:t>
            </w:r>
          </w:p>
          <w:p w14:paraId="51311B60" w14:textId="4EE038E2" w:rsidR="00254345" w:rsidRPr="00CD4162" w:rsidRDefault="00254345" w:rsidP="00254345">
            <w:pPr>
              <w:jc w:val="center"/>
              <w:rPr>
                <w:rFonts w:cs="Arial"/>
                <w:b/>
                <w:bCs/>
                <w:sz w:val="24"/>
                <w:lang w:val="fr-FR" w:eastAsia="fr-FR"/>
              </w:rPr>
            </w:pPr>
            <w:r w:rsidRPr="002023C5">
              <w:rPr>
                <w:rFonts w:cs="Arial"/>
                <w:b/>
                <w:bCs/>
                <w:sz w:val="28"/>
                <w:szCs w:val="28"/>
                <w:lang w:eastAsia="fr-FR"/>
              </w:rPr>
              <w:t>(CEPEJ-GT-EVAL)</w:t>
            </w:r>
          </w:p>
        </w:tc>
      </w:tr>
      <w:tr w:rsidR="00254345" w:rsidRPr="002023C5" w14:paraId="53A1B26E" w14:textId="77777777" w:rsidTr="00934630">
        <w:trPr>
          <w:trHeight w:val="870"/>
        </w:trPr>
        <w:tc>
          <w:tcPr>
            <w:tcW w:w="8876" w:type="dxa"/>
            <w:gridSpan w:val="10"/>
            <w:tcBorders>
              <w:top w:val="nil"/>
              <w:left w:val="nil"/>
              <w:bottom w:val="nil"/>
              <w:right w:val="nil"/>
            </w:tcBorders>
            <w:shd w:val="clear" w:color="auto" w:fill="auto"/>
            <w:vAlign w:val="center"/>
          </w:tcPr>
          <w:p w14:paraId="2B1EB20F" w14:textId="77777777" w:rsidR="00254345" w:rsidRPr="002023C5" w:rsidRDefault="00254345" w:rsidP="00254345">
            <w:pPr>
              <w:jc w:val="center"/>
              <w:rPr>
                <w:rFonts w:cs="Arial"/>
                <w:b/>
                <w:bCs/>
                <w:sz w:val="22"/>
                <w:szCs w:val="22"/>
                <w:lang w:val="fr-FR" w:eastAsia="fr-FR"/>
              </w:rPr>
            </w:pPr>
          </w:p>
        </w:tc>
      </w:tr>
      <w:tr w:rsidR="00254345" w:rsidRPr="002023C5" w14:paraId="7F8EDFF3" w14:textId="77777777" w:rsidTr="00934630">
        <w:trPr>
          <w:gridAfter w:val="1"/>
          <w:wAfter w:w="2500" w:type="dxa"/>
          <w:trHeight w:val="240"/>
        </w:trPr>
        <w:tc>
          <w:tcPr>
            <w:tcW w:w="1200" w:type="dxa"/>
            <w:tcBorders>
              <w:top w:val="nil"/>
              <w:left w:val="nil"/>
              <w:bottom w:val="nil"/>
              <w:right w:val="nil"/>
            </w:tcBorders>
            <w:shd w:val="clear" w:color="auto" w:fill="auto"/>
            <w:vAlign w:val="center"/>
          </w:tcPr>
          <w:p w14:paraId="618DE8D7" w14:textId="77777777" w:rsidR="00254345" w:rsidRPr="002023C5" w:rsidRDefault="00254345" w:rsidP="00254345">
            <w:pPr>
              <w:jc w:val="center"/>
              <w:rPr>
                <w:rFonts w:cs="Arial"/>
                <w:b/>
                <w:bCs/>
                <w:sz w:val="48"/>
                <w:szCs w:val="48"/>
                <w:lang w:val="fr-FR" w:eastAsia="fr-FR"/>
              </w:rPr>
            </w:pPr>
          </w:p>
        </w:tc>
        <w:tc>
          <w:tcPr>
            <w:tcW w:w="1200" w:type="dxa"/>
            <w:tcBorders>
              <w:top w:val="nil"/>
              <w:left w:val="nil"/>
              <w:bottom w:val="nil"/>
              <w:right w:val="nil"/>
            </w:tcBorders>
            <w:shd w:val="clear" w:color="auto" w:fill="auto"/>
            <w:vAlign w:val="bottom"/>
          </w:tcPr>
          <w:p w14:paraId="1C2A67E2" w14:textId="77777777" w:rsidR="00254345" w:rsidRPr="002023C5" w:rsidRDefault="00254345" w:rsidP="00254345">
            <w:pPr>
              <w:rPr>
                <w:rFonts w:ascii="Calibri" w:hAnsi="Calibri" w:cs="Calibri"/>
                <w:sz w:val="22"/>
                <w:szCs w:val="22"/>
                <w:lang w:val="fr-FR" w:eastAsia="fr-FR"/>
              </w:rPr>
            </w:pPr>
          </w:p>
        </w:tc>
        <w:tc>
          <w:tcPr>
            <w:tcW w:w="660" w:type="dxa"/>
            <w:gridSpan w:val="2"/>
            <w:tcBorders>
              <w:top w:val="nil"/>
              <w:left w:val="nil"/>
              <w:bottom w:val="nil"/>
              <w:right w:val="nil"/>
            </w:tcBorders>
            <w:shd w:val="clear" w:color="auto" w:fill="auto"/>
            <w:vAlign w:val="bottom"/>
          </w:tcPr>
          <w:p w14:paraId="21E01289" w14:textId="77777777" w:rsidR="00254345" w:rsidRPr="002023C5" w:rsidRDefault="00254345" w:rsidP="00254345">
            <w:pPr>
              <w:rPr>
                <w:rFonts w:ascii="Calibri" w:hAnsi="Calibri" w:cs="Calibri"/>
                <w:sz w:val="22"/>
                <w:szCs w:val="22"/>
                <w:lang w:val="fr-FR" w:eastAsia="fr-FR"/>
              </w:rPr>
            </w:pPr>
          </w:p>
        </w:tc>
        <w:tc>
          <w:tcPr>
            <w:tcW w:w="664" w:type="dxa"/>
            <w:tcBorders>
              <w:top w:val="nil"/>
              <w:left w:val="nil"/>
              <w:bottom w:val="nil"/>
              <w:right w:val="nil"/>
            </w:tcBorders>
            <w:shd w:val="clear" w:color="auto" w:fill="auto"/>
            <w:vAlign w:val="bottom"/>
          </w:tcPr>
          <w:p w14:paraId="2C33C58C" w14:textId="77777777" w:rsidR="00254345" w:rsidRPr="002023C5" w:rsidRDefault="00254345" w:rsidP="00254345">
            <w:pPr>
              <w:rPr>
                <w:rFonts w:ascii="Calibri" w:hAnsi="Calibri" w:cs="Calibri"/>
                <w:sz w:val="22"/>
                <w:szCs w:val="22"/>
                <w:lang w:val="fr-FR" w:eastAsia="fr-FR"/>
              </w:rPr>
            </w:pPr>
          </w:p>
        </w:tc>
        <w:tc>
          <w:tcPr>
            <w:tcW w:w="663" w:type="dxa"/>
            <w:tcBorders>
              <w:top w:val="nil"/>
              <w:left w:val="nil"/>
              <w:bottom w:val="nil"/>
              <w:right w:val="nil"/>
            </w:tcBorders>
            <w:shd w:val="clear" w:color="auto" w:fill="auto"/>
            <w:vAlign w:val="bottom"/>
          </w:tcPr>
          <w:p w14:paraId="592E530A" w14:textId="77777777" w:rsidR="00254345" w:rsidRPr="002023C5" w:rsidRDefault="00254345" w:rsidP="00254345">
            <w:pPr>
              <w:rPr>
                <w:rFonts w:ascii="Calibri" w:hAnsi="Calibri" w:cs="Calibri"/>
                <w:sz w:val="22"/>
                <w:szCs w:val="22"/>
                <w:lang w:val="fr-FR" w:eastAsia="fr-FR"/>
              </w:rPr>
            </w:pPr>
          </w:p>
        </w:tc>
        <w:tc>
          <w:tcPr>
            <w:tcW w:w="663" w:type="dxa"/>
            <w:tcBorders>
              <w:top w:val="nil"/>
              <w:left w:val="nil"/>
              <w:bottom w:val="nil"/>
              <w:right w:val="nil"/>
            </w:tcBorders>
            <w:shd w:val="clear" w:color="auto" w:fill="auto"/>
            <w:vAlign w:val="bottom"/>
          </w:tcPr>
          <w:p w14:paraId="613495E6" w14:textId="77777777" w:rsidR="00254345" w:rsidRPr="002023C5" w:rsidRDefault="00254345" w:rsidP="00254345">
            <w:pPr>
              <w:rPr>
                <w:rFonts w:ascii="Calibri" w:hAnsi="Calibri" w:cs="Calibri"/>
                <w:sz w:val="22"/>
                <w:szCs w:val="22"/>
                <w:lang w:val="fr-FR" w:eastAsia="fr-FR"/>
              </w:rPr>
            </w:pPr>
          </w:p>
        </w:tc>
        <w:tc>
          <w:tcPr>
            <w:tcW w:w="663" w:type="dxa"/>
            <w:tcBorders>
              <w:top w:val="nil"/>
              <w:left w:val="nil"/>
              <w:bottom w:val="nil"/>
              <w:right w:val="nil"/>
            </w:tcBorders>
            <w:shd w:val="clear" w:color="auto" w:fill="auto"/>
            <w:vAlign w:val="bottom"/>
          </w:tcPr>
          <w:p w14:paraId="39678EA4" w14:textId="77777777" w:rsidR="00254345" w:rsidRPr="002023C5" w:rsidRDefault="00254345" w:rsidP="00254345">
            <w:pPr>
              <w:rPr>
                <w:rFonts w:ascii="Calibri" w:hAnsi="Calibri" w:cs="Calibri"/>
                <w:sz w:val="22"/>
                <w:szCs w:val="22"/>
                <w:lang w:val="fr-FR" w:eastAsia="fr-FR"/>
              </w:rPr>
            </w:pPr>
          </w:p>
        </w:tc>
        <w:tc>
          <w:tcPr>
            <w:tcW w:w="663" w:type="dxa"/>
            <w:tcBorders>
              <w:top w:val="nil"/>
              <w:left w:val="nil"/>
              <w:bottom w:val="nil"/>
              <w:right w:val="nil"/>
            </w:tcBorders>
            <w:shd w:val="clear" w:color="auto" w:fill="auto"/>
            <w:vAlign w:val="bottom"/>
          </w:tcPr>
          <w:p w14:paraId="54D80D9B" w14:textId="77777777" w:rsidR="00254345" w:rsidRPr="002023C5" w:rsidRDefault="00254345" w:rsidP="00254345">
            <w:pPr>
              <w:rPr>
                <w:rFonts w:ascii="Calibri" w:hAnsi="Calibri" w:cs="Calibri"/>
                <w:sz w:val="22"/>
                <w:szCs w:val="22"/>
                <w:lang w:val="fr-FR" w:eastAsia="fr-FR"/>
              </w:rPr>
            </w:pPr>
          </w:p>
        </w:tc>
      </w:tr>
      <w:tr w:rsidR="00254345" w:rsidRPr="007C6165" w14:paraId="7E64701B" w14:textId="77777777" w:rsidTr="00934630">
        <w:trPr>
          <w:trHeight w:val="1965"/>
        </w:trPr>
        <w:tc>
          <w:tcPr>
            <w:tcW w:w="8876" w:type="dxa"/>
            <w:gridSpan w:val="10"/>
            <w:tcBorders>
              <w:top w:val="nil"/>
              <w:left w:val="nil"/>
              <w:bottom w:val="nil"/>
              <w:right w:val="nil"/>
            </w:tcBorders>
            <w:shd w:val="clear" w:color="auto" w:fill="auto"/>
            <w:vAlign w:val="center"/>
          </w:tcPr>
          <w:p w14:paraId="689BB2FA" w14:textId="697E8DD7" w:rsidR="00254345" w:rsidRPr="00254345" w:rsidRDefault="00254345" w:rsidP="00254345">
            <w:pPr>
              <w:jc w:val="center"/>
              <w:rPr>
                <w:rFonts w:cs="Arial"/>
                <w:b/>
                <w:bCs/>
                <w:sz w:val="32"/>
                <w:szCs w:val="32"/>
                <w:lang w:val="fr-FR" w:eastAsia="fr-FR"/>
              </w:rPr>
            </w:pPr>
            <w:r w:rsidRPr="00254345">
              <w:rPr>
                <w:rFonts w:cs="Arial"/>
                <w:b/>
                <w:bCs/>
                <w:sz w:val="32"/>
                <w:szCs w:val="32"/>
                <w:lang w:val="fr-FR" w:eastAsia="fr-FR"/>
              </w:rPr>
              <w:t xml:space="preserve">Étude spécifique de la CEPEJ sur les professions juridiques : les </w:t>
            </w:r>
            <w:r>
              <w:rPr>
                <w:rFonts w:cs="Arial"/>
                <w:b/>
                <w:bCs/>
                <w:sz w:val="32"/>
                <w:szCs w:val="32"/>
                <w:lang w:val="fr-FR" w:eastAsia="fr-FR"/>
              </w:rPr>
              <w:t>notaires</w:t>
            </w:r>
            <w:r w:rsidR="00DA4AEE">
              <w:rPr>
                <w:rFonts w:cs="Arial"/>
                <w:b/>
                <w:bCs/>
                <w:sz w:val="32"/>
                <w:szCs w:val="32"/>
                <w:lang w:val="fr-FR" w:eastAsia="fr-FR"/>
              </w:rPr>
              <w:t xml:space="preserve"> – données 2018</w:t>
            </w:r>
          </w:p>
          <w:p w14:paraId="382E0F0A" w14:textId="77777777" w:rsidR="00254345" w:rsidRPr="00254345" w:rsidRDefault="00254345" w:rsidP="00254345">
            <w:pPr>
              <w:jc w:val="center"/>
              <w:rPr>
                <w:rFonts w:cs="Arial"/>
                <w:b/>
                <w:bCs/>
                <w:sz w:val="40"/>
                <w:szCs w:val="40"/>
                <w:lang w:val="fr-FR" w:eastAsia="fr-FR"/>
              </w:rPr>
            </w:pPr>
          </w:p>
          <w:p w14:paraId="5A03D3E3" w14:textId="77777777" w:rsidR="00254345" w:rsidRPr="00254345" w:rsidRDefault="00254345" w:rsidP="00254345">
            <w:pPr>
              <w:jc w:val="center"/>
              <w:rPr>
                <w:rFonts w:cs="Arial"/>
                <w:b/>
                <w:bCs/>
                <w:sz w:val="40"/>
                <w:szCs w:val="40"/>
                <w:lang w:val="fr-FR" w:eastAsia="fr-FR"/>
              </w:rPr>
            </w:pPr>
          </w:p>
          <w:p w14:paraId="56CC8057" w14:textId="4A90514D" w:rsidR="00254345" w:rsidRPr="002023C5" w:rsidRDefault="00254345" w:rsidP="00254345">
            <w:pPr>
              <w:jc w:val="center"/>
              <w:rPr>
                <w:rFonts w:cs="Arial"/>
                <w:sz w:val="24"/>
                <w:lang w:val="fr-FR" w:eastAsia="fr-FR"/>
              </w:rPr>
            </w:pPr>
            <w:r w:rsidRPr="00254345">
              <w:rPr>
                <w:rFonts w:cs="Arial"/>
                <w:b/>
                <w:bCs/>
                <w:sz w:val="28"/>
                <w:szCs w:val="28"/>
                <w:lang w:val="fr-FR" w:eastAsia="fr-FR"/>
              </w:rPr>
              <w:t xml:space="preserve">Contribution </w:t>
            </w:r>
            <w:r w:rsidR="00D71D2E" w:rsidRPr="00254345">
              <w:rPr>
                <w:rFonts w:cs="Arial"/>
                <w:b/>
                <w:bCs/>
                <w:sz w:val="28"/>
                <w:szCs w:val="28"/>
                <w:lang w:val="fr-FR" w:eastAsia="fr-FR"/>
              </w:rPr>
              <w:t>des</w:t>
            </w:r>
            <w:r w:rsidRPr="00254345">
              <w:rPr>
                <w:rFonts w:cs="Arial"/>
                <w:b/>
                <w:bCs/>
                <w:sz w:val="28"/>
                <w:szCs w:val="28"/>
                <w:lang w:val="fr-FR" w:eastAsia="fr-FR"/>
              </w:rPr>
              <w:t xml:space="preserve"> Notaires d’Europe (</w:t>
            </w:r>
            <w:r>
              <w:rPr>
                <w:rFonts w:cs="Arial"/>
                <w:b/>
                <w:bCs/>
                <w:sz w:val="28"/>
                <w:szCs w:val="28"/>
                <w:lang w:val="fr-FR" w:eastAsia="fr-FR"/>
              </w:rPr>
              <w:t>CNUE</w:t>
            </w:r>
            <w:r w:rsidRPr="00254345">
              <w:rPr>
                <w:rFonts w:cs="Arial"/>
                <w:b/>
                <w:bCs/>
                <w:sz w:val="28"/>
                <w:szCs w:val="28"/>
                <w:lang w:val="fr-FR" w:eastAsia="fr-FR"/>
              </w:rPr>
              <w:t>)</w:t>
            </w:r>
          </w:p>
        </w:tc>
      </w:tr>
      <w:tr w:rsidR="00254345" w:rsidRPr="007C6165" w14:paraId="58863603" w14:textId="77777777" w:rsidTr="00934630">
        <w:trPr>
          <w:trHeight w:val="1515"/>
        </w:trPr>
        <w:tc>
          <w:tcPr>
            <w:tcW w:w="8876" w:type="dxa"/>
            <w:gridSpan w:val="10"/>
            <w:tcBorders>
              <w:top w:val="nil"/>
              <w:left w:val="nil"/>
              <w:bottom w:val="nil"/>
              <w:right w:val="nil"/>
            </w:tcBorders>
            <w:shd w:val="clear" w:color="auto" w:fill="auto"/>
            <w:vAlign w:val="center"/>
          </w:tcPr>
          <w:p w14:paraId="0A3CC60A" w14:textId="77777777" w:rsidR="00254345" w:rsidRPr="002023C5" w:rsidRDefault="00254345" w:rsidP="00254345">
            <w:pPr>
              <w:jc w:val="center"/>
              <w:rPr>
                <w:rFonts w:cs="Arial"/>
                <w:b/>
                <w:bCs/>
                <w:sz w:val="28"/>
                <w:szCs w:val="28"/>
                <w:lang w:val="fr-FR" w:eastAsia="fr-FR"/>
              </w:rPr>
            </w:pPr>
          </w:p>
        </w:tc>
      </w:tr>
    </w:tbl>
    <w:p w14:paraId="13A832DD" w14:textId="007552CD" w:rsidR="00AE29AA" w:rsidRPr="00254345" w:rsidRDefault="00AE29AA">
      <w:pPr>
        <w:spacing w:after="200" w:line="276" w:lineRule="auto"/>
        <w:jc w:val="left"/>
        <w:rPr>
          <w:rFonts w:asciiTheme="majorHAnsi" w:eastAsiaTheme="majorEastAsia" w:hAnsiTheme="majorHAnsi" w:cstheme="majorBidi"/>
          <w:b/>
          <w:bCs/>
          <w:color w:val="365F91" w:themeColor="accent1" w:themeShade="BF"/>
          <w:sz w:val="28"/>
          <w:szCs w:val="28"/>
          <w:lang w:val="fr-FR"/>
        </w:rPr>
      </w:pPr>
      <w:r w:rsidRPr="00254345">
        <w:rPr>
          <w:lang w:val="fr-FR"/>
        </w:rPr>
        <w:br w:type="textWrapping" w:clear="all"/>
      </w:r>
      <w:r w:rsidRPr="00254345">
        <w:rPr>
          <w:lang w:val="fr-FR"/>
        </w:rPr>
        <w:br w:type="page"/>
      </w:r>
    </w:p>
    <w:p w14:paraId="703FE9E8" w14:textId="77777777" w:rsidR="00D0041E" w:rsidRPr="00481115" w:rsidRDefault="00F9389A" w:rsidP="00F9389A">
      <w:pPr>
        <w:spacing w:after="200" w:line="276" w:lineRule="auto"/>
        <w:jc w:val="center"/>
        <w:rPr>
          <w:rFonts w:asciiTheme="majorHAnsi" w:eastAsiaTheme="majorEastAsia" w:hAnsiTheme="majorHAnsi" w:cstheme="majorBidi"/>
          <w:color w:val="365F91" w:themeColor="accent1" w:themeShade="BF"/>
          <w:sz w:val="32"/>
          <w:szCs w:val="32"/>
        </w:rPr>
      </w:pPr>
      <w:r w:rsidRPr="00481115">
        <w:rPr>
          <w:rFonts w:asciiTheme="majorHAnsi" w:eastAsiaTheme="majorEastAsia" w:hAnsiTheme="majorHAnsi" w:cstheme="majorBidi"/>
          <w:color w:val="365F91" w:themeColor="accent1" w:themeShade="BF"/>
          <w:sz w:val="32"/>
          <w:szCs w:val="32"/>
        </w:rPr>
        <w:lastRenderedPageBreak/>
        <w:t>Table des matières</w:t>
      </w:r>
    </w:p>
    <w:sdt>
      <w:sdtPr>
        <w:rPr>
          <w:rFonts w:ascii="Arial" w:eastAsia="Times New Roman" w:hAnsi="Arial" w:cs="Times New Roman"/>
          <w:color w:val="auto"/>
          <w:sz w:val="20"/>
          <w:szCs w:val="24"/>
        </w:rPr>
        <w:id w:val="-768849760"/>
        <w:docPartObj>
          <w:docPartGallery w:val="Table of Contents"/>
          <w:docPartUnique/>
        </w:docPartObj>
      </w:sdtPr>
      <w:sdtEndPr>
        <w:rPr>
          <w:b/>
          <w:bCs/>
          <w:noProof/>
        </w:rPr>
      </w:sdtEndPr>
      <w:sdtContent>
        <w:p w14:paraId="050D2D32" w14:textId="2998EE5B" w:rsidR="000626FD" w:rsidRDefault="000626FD">
          <w:pPr>
            <w:pStyle w:val="TOCHeading"/>
          </w:pPr>
        </w:p>
        <w:p w14:paraId="7687932E" w14:textId="00754E22" w:rsidR="000626FD" w:rsidRDefault="000626FD">
          <w:pPr>
            <w:pStyle w:val="TOC3"/>
            <w:tabs>
              <w:tab w:val="left" w:pos="880"/>
              <w:tab w:val="right" w:leader="dot" w:pos="9350"/>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83130926" w:history="1">
            <w:r w:rsidRPr="00E80A0C">
              <w:rPr>
                <w:rStyle w:val="Hyperlink"/>
                <w:noProof/>
                <w:lang w:val="fr-FR"/>
              </w:rPr>
              <w:t>1.</w:t>
            </w:r>
            <w:r>
              <w:rPr>
                <w:rFonts w:asciiTheme="minorHAnsi" w:eastAsiaTheme="minorEastAsia" w:hAnsiTheme="minorHAnsi" w:cstheme="minorBidi"/>
                <w:noProof/>
                <w:sz w:val="22"/>
                <w:szCs w:val="22"/>
                <w:lang w:val="en-GB" w:eastAsia="en-GB"/>
              </w:rPr>
              <w:tab/>
            </w:r>
            <w:r w:rsidRPr="00E80A0C">
              <w:rPr>
                <w:rStyle w:val="Hyperlink"/>
                <w:noProof/>
                <w:lang w:val="fr-FR"/>
              </w:rPr>
              <w:t>Statut, nombre et fonctions</w:t>
            </w:r>
            <w:r>
              <w:rPr>
                <w:noProof/>
                <w:webHidden/>
              </w:rPr>
              <w:tab/>
            </w:r>
            <w:r>
              <w:rPr>
                <w:noProof/>
                <w:webHidden/>
              </w:rPr>
              <w:fldChar w:fldCharType="begin"/>
            </w:r>
            <w:r>
              <w:rPr>
                <w:noProof/>
                <w:webHidden/>
              </w:rPr>
              <w:instrText xml:space="preserve"> PAGEREF _Toc83130926 \h </w:instrText>
            </w:r>
            <w:r>
              <w:rPr>
                <w:noProof/>
                <w:webHidden/>
              </w:rPr>
            </w:r>
            <w:r>
              <w:rPr>
                <w:noProof/>
                <w:webHidden/>
              </w:rPr>
              <w:fldChar w:fldCharType="separate"/>
            </w:r>
            <w:r>
              <w:rPr>
                <w:noProof/>
                <w:webHidden/>
              </w:rPr>
              <w:t>3</w:t>
            </w:r>
            <w:r>
              <w:rPr>
                <w:noProof/>
                <w:webHidden/>
              </w:rPr>
              <w:fldChar w:fldCharType="end"/>
            </w:r>
          </w:hyperlink>
        </w:p>
        <w:p w14:paraId="4A263B34" w14:textId="7C6EEE96" w:rsidR="000626FD" w:rsidRDefault="00BE1D6A">
          <w:pPr>
            <w:pStyle w:val="TOC3"/>
            <w:tabs>
              <w:tab w:val="left" w:pos="880"/>
              <w:tab w:val="right" w:leader="dot" w:pos="9350"/>
            </w:tabs>
            <w:rPr>
              <w:rFonts w:asciiTheme="minorHAnsi" w:eastAsiaTheme="minorEastAsia" w:hAnsiTheme="minorHAnsi" w:cstheme="minorBidi"/>
              <w:noProof/>
              <w:sz w:val="22"/>
              <w:szCs w:val="22"/>
              <w:lang w:val="en-GB" w:eastAsia="en-GB"/>
            </w:rPr>
          </w:pPr>
          <w:hyperlink w:anchor="_Toc83130927" w:history="1">
            <w:r w:rsidR="000626FD" w:rsidRPr="00E80A0C">
              <w:rPr>
                <w:rStyle w:val="Hyperlink"/>
                <w:noProof/>
                <w:lang w:val="fr-FR"/>
              </w:rPr>
              <w:t>2.</w:t>
            </w:r>
            <w:r w:rsidR="000626FD">
              <w:rPr>
                <w:rFonts w:asciiTheme="minorHAnsi" w:eastAsiaTheme="minorEastAsia" w:hAnsiTheme="minorHAnsi" w:cstheme="minorBidi"/>
                <w:noProof/>
                <w:sz w:val="22"/>
                <w:szCs w:val="22"/>
                <w:lang w:val="en-GB" w:eastAsia="en-GB"/>
              </w:rPr>
              <w:tab/>
            </w:r>
            <w:r w:rsidR="000626FD" w:rsidRPr="00E80A0C">
              <w:rPr>
                <w:rStyle w:val="Hyperlink"/>
                <w:noProof/>
                <w:lang w:val="fr-FR"/>
              </w:rPr>
              <w:t>Statut et nombre de notaires en 2018 (Q192)</w:t>
            </w:r>
            <w:r w:rsidR="000626FD">
              <w:rPr>
                <w:noProof/>
                <w:webHidden/>
              </w:rPr>
              <w:tab/>
            </w:r>
            <w:r w:rsidR="000626FD">
              <w:rPr>
                <w:noProof/>
                <w:webHidden/>
              </w:rPr>
              <w:fldChar w:fldCharType="begin"/>
            </w:r>
            <w:r w:rsidR="000626FD">
              <w:rPr>
                <w:noProof/>
                <w:webHidden/>
              </w:rPr>
              <w:instrText xml:space="preserve"> PAGEREF _Toc83130927 \h </w:instrText>
            </w:r>
            <w:r w:rsidR="000626FD">
              <w:rPr>
                <w:noProof/>
                <w:webHidden/>
              </w:rPr>
            </w:r>
            <w:r w:rsidR="000626FD">
              <w:rPr>
                <w:noProof/>
                <w:webHidden/>
              </w:rPr>
              <w:fldChar w:fldCharType="separate"/>
            </w:r>
            <w:r w:rsidR="000626FD">
              <w:rPr>
                <w:noProof/>
                <w:webHidden/>
              </w:rPr>
              <w:t>5</w:t>
            </w:r>
            <w:r w:rsidR="000626FD">
              <w:rPr>
                <w:noProof/>
                <w:webHidden/>
              </w:rPr>
              <w:fldChar w:fldCharType="end"/>
            </w:r>
          </w:hyperlink>
        </w:p>
        <w:p w14:paraId="37BA1E85" w14:textId="4754BBEE" w:rsidR="000626FD" w:rsidRDefault="00BE1D6A">
          <w:pPr>
            <w:pStyle w:val="TOC3"/>
            <w:tabs>
              <w:tab w:val="left" w:pos="880"/>
              <w:tab w:val="right" w:leader="dot" w:pos="9350"/>
            </w:tabs>
            <w:rPr>
              <w:rFonts w:asciiTheme="minorHAnsi" w:eastAsiaTheme="minorEastAsia" w:hAnsiTheme="minorHAnsi" w:cstheme="minorBidi"/>
              <w:noProof/>
              <w:sz w:val="22"/>
              <w:szCs w:val="22"/>
              <w:lang w:val="en-GB" w:eastAsia="en-GB"/>
            </w:rPr>
          </w:pPr>
          <w:hyperlink w:anchor="_Toc83130928" w:history="1">
            <w:r w:rsidR="000626FD" w:rsidRPr="00E80A0C">
              <w:rPr>
                <w:rStyle w:val="Hyperlink"/>
                <w:noProof/>
                <w:lang w:val="fr-FR"/>
              </w:rPr>
              <w:t>3.</w:t>
            </w:r>
            <w:r w:rsidR="000626FD">
              <w:rPr>
                <w:rFonts w:asciiTheme="minorHAnsi" w:eastAsiaTheme="minorEastAsia" w:hAnsiTheme="minorHAnsi" w:cstheme="minorBidi"/>
                <w:noProof/>
                <w:sz w:val="22"/>
                <w:szCs w:val="22"/>
                <w:lang w:val="en-GB" w:eastAsia="en-GB"/>
              </w:rPr>
              <w:tab/>
            </w:r>
            <w:r w:rsidR="000626FD" w:rsidRPr="00E80A0C">
              <w:rPr>
                <w:rStyle w:val="Hyperlink"/>
                <w:noProof/>
                <w:lang w:val="fr-FR"/>
              </w:rPr>
              <w:t>Fonctions des notaires (Q 194 – 194-2)</w:t>
            </w:r>
            <w:r w:rsidR="000626FD">
              <w:rPr>
                <w:noProof/>
                <w:webHidden/>
              </w:rPr>
              <w:tab/>
            </w:r>
            <w:r w:rsidR="000626FD">
              <w:rPr>
                <w:noProof/>
                <w:webHidden/>
              </w:rPr>
              <w:fldChar w:fldCharType="begin"/>
            </w:r>
            <w:r w:rsidR="000626FD">
              <w:rPr>
                <w:noProof/>
                <w:webHidden/>
              </w:rPr>
              <w:instrText xml:space="preserve"> PAGEREF _Toc83130928 \h </w:instrText>
            </w:r>
            <w:r w:rsidR="000626FD">
              <w:rPr>
                <w:noProof/>
                <w:webHidden/>
              </w:rPr>
            </w:r>
            <w:r w:rsidR="000626FD">
              <w:rPr>
                <w:noProof/>
                <w:webHidden/>
              </w:rPr>
              <w:fldChar w:fldCharType="separate"/>
            </w:r>
            <w:r w:rsidR="000626FD">
              <w:rPr>
                <w:noProof/>
                <w:webHidden/>
              </w:rPr>
              <w:t>6</w:t>
            </w:r>
            <w:r w:rsidR="000626FD">
              <w:rPr>
                <w:noProof/>
                <w:webHidden/>
              </w:rPr>
              <w:fldChar w:fldCharType="end"/>
            </w:r>
          </w:hyperlink>
        </w:p>
        <w:p w14:paraId="7A31ABFB" w14:textId="6AD75661" w:rsidR="000626FD" w:rsidRDefault="00BE1D6A">
          <w:pPr>
            <w:pStyle w:val="TOC3"/>
            <w:tabs>
              <w:tab w:val="left" w:pos="880"/>
              <w:tab w:val="right" w:leader="dot" w:pos="9350"/>
            </w:tabs>
            <w:rPr>
              <w:rFonts w:asciiTheme="minorHAnsi" w:eastAsiaTheme="minorEastAsia" w:hAnsiTheme="minorHAnsi" w:cstheme="minorBidi"/>
              <w:noProof/>
              <w:sz w:val="22"/>
              <w:szCs w:val="22"/>
              <w:lang w:val="en-GB" w:eastAsia="en-GB"/>
            </w:rPr>
          </w:pPr>
          <w:hyperlink w:anchor="_Toc83130929" w:history="1">
            <w:r w:rsidR="000626FD" w:rsidRPr="00E80A0C">
              <w:rPr>
                <w:rStyle w:val="Hyperlink"/>
                <w:noProof/>
                <w:lang w:val="fr-FR"/>
              </w:rPr>
              <w:t>4.</w:t>
            </w:r>
            <w:r w:rsidR="000626FD">
              <w:rPr>
                <w:rFonts w:asciiTheme="minorHAnsi" w:eastAsiaTheme="minorEastAsia" w:hAnsiTheme="minorHAnsi" w:cstheme="minorBidi"/>
                <w:noProof/>
                <w:sz w:val="22"/>
                <w:szCs w:val="22"/>
                <w:lang w:val="en-GB" w:eastAsia="en-GB"/>
              </w:rPr>
              <w:tab/>
            </w:r>
            <w:r w:rsidR="000626FD" w:rsidRPr="00E80A0C">
              <w:rPr>
                <w:rStyle w:val="Hyperlink"/>
                <w:noProof/>
                <w:lang w:val="fr-FR"/>
              </w:rPr>
              <w:t>Meilleures pratiques dans les notariats</w:t>
            </w:r>
            <w:r w:rsidR="000626FD">
              <w:rPr>
                <w:noProof/>
                <w:webHidden/>
              </w:rPr>
              <w:tab/>
            </w:r>
            <w:r w:rsidR="000626FD">
              <w:rPr>
                <w:noProof/>
                <w:webHidden/>
              </w:rPr>
              <w:fldChar w:fldCharType="begin"/>
            </w:r>
            <w:r w:rsidR="000626FD">
              <w:rPr>
                <w:noProof/>
                <w:webHidden/>
              </w:rPr>
              <w:instrText xml:space="preserve"> PAGEREF _Toc83130929 \h </w:instrText>
            </w:r>
            <w:r w:rsidR="000626FD">
              <w:rPr>
                <w:noProof/>
                <w:webHidden/>
              </w:rPr>
            </w:r>
            <w:r w:rsidR="000626FD">
              <w:rPr>
                <w:noProof/>
                <w:webHidden/>
              </w:rPr>
              <w:fldChar w:fldCharType="separate"/>
            </w:r>
            <w:r w:rsidR="000626FD">
              <w:rPr>
                <w:noProof/>
                <w:webHidden/>
              </w:rPr>
              <w:t>7</w:t>
            </w:r>
            <w:r w:rsidR="000626FD">
              <w:rPr>
                <w:noProof/>
                <w:webHidden/>
              </w:rPr>
              <w:fldChar w:fldCharType="end"/>
            </w:r>
          </w:hyperlink>
        </w:p>
        <w:p w14:paraId="5E9FA9F4" w14:textId="3E624117" w:rsidR="000626FD" w:rsidRDefault="00BE1D6A" w:rsidP="00481115">
          <w:pPr>
            <w:pStyle w:val="TOC3"/>
            <w:tabs>
              <w:tab w:val="left" w:pos="1100"/>
              <w:tab w:val="right" w:leader="dot" w:pos="9350"/>
            </w:tabs>
            <w:ind w:left="567"/>
            <w:rPr>
              <w:rFonts w:asciiTheme="minorHAnsi" w:eastAsiaTheme="minorEastAsia" w:hAnsiTheme="minorHAnsi" w:cstheme="minorBidi"/>
              <w:noProof/>
              <w:sz w:val="22"/>
              <w:szCs w:val="22"/>
              <w:lang w:val="en-GB" w:eastAsia="en-GB"/>
            </w:rPr>
          </w:pPr>
          <w:hyperlink w:anchor="_Toc83130930" w:history="1">
            <w:r w:rsidR="000626FD" w:rsidRPr="00E80A0C">
              <w:rPr>
                <w:rStyle w:val="Hyperlink"/>
                <w:noProof/>
                <w:lang w:val="fr-FR"/>
              </w:rPr>
              <w:t>4.1.</w:t>
            </w:r>
            <w:r w:rsidR="000626FD" w:rsidRPr="00E80A0C">
              <w:rPr>
                <w:rStyle w:val="Hyperlink"/>
                <w:noProof/>
              </w:rPr>
              <w:t xml:space="preserve"> </w:t>
            </w:r>
            <w:r w:rsidR="000626FD">
              <w:rPr>
                <w:rFonts w:asciiTheme="minorHAnsi" w:eastAsiaTheme="minorEastAsia" w:hAnsiTheme="minorHAnsi" w:cstheme="minorBidi"/>
                <w:noProof/>
                <w:sz w:val="22"/>
                <w:szCs w:val="22"/>
                <w:lang w:val="en-GB" w:eastAsia="en-GB"/>
              </w:rPr>
              <w:tab/>
            </w:r>
            <w:r w:rsidR="000626FD" w:rsidRPr="00E80A0C">
              <w:rPr>
                <w:rStyle w:val="Hyperlink"/>
                <w:noProof/>
                <w:lang w:val="fr-FR"/>
              </w:rPr>
              <w:t>Les meilleures pratiques dans le domaine des nouvelles technologies</w:t>
            </w:r>
            <w:r w:rsidR="000626FD">
              <w:rPr>
                <w:noProof/>
                <w:webHidden/>
              </w:rPr>
              <w:tab/>
            </w:r>
            <w:r w:rsidR="000626FD">
              <w:rPr>
                <w:noProof/>
                <w:webHidden/>
              </w:rPr>
              <w:fldChar w:fldCharType="begin"/>
            </w:r>
            <w:r w:rsidR="000626FD">
              <w:rPr>
                <w:noProof/>
                <w:webHidden/>
              </w:rPr>
              <w:instrText xml:space="preserve"> PAGEREF _Toc83130930 \h </w:instrText>
            </w:r>
            <w:r w:rsidR="000626FD">
              <w:rPr>
                <w:noProof/>
                <w:webHidden/>
              </w:rPr>
            </w:r>
            <w:r w:rsidR="000626FD">
              <w:rPr>
                <w:noProof/>
                <w:webHidden/>
              </w:rPr>
              <w:fldChar w:fldCharType="separate"/>
            </w:r>
            <w:r w:rsidR="000626FD">
              <w:rPr>
                <w:noProof/>
                <w:webHidden/>
              </w:rPr>
              <w:t>7</w:t>
            </w:r>
            <w:r w:rsidR="000626FD">
              <w:rPr>
                <w:noProof/>
                <w:webHidden/>
              </w:rPr>
              <w:fldChar w:fldCharType="end"/>
            </w:r>
          </w:hyperlink>
        </w:p>
        <w:p w14:paraId="2E47D387" w14:textId="3DBCEE6E" w:rsidR="000626FD" w:rsidRDefault="00BE1D6A" w:rsidP="00481115">
          <w:pPr>
            <w:pStyle w:val="TOC3"/>
            <w:tabs>
              <w:tab w:val="left" w:pos="1100"/>
              <w:tab w:val="right" w:leader="dot" w:pos="9350"/>
            </w:tabs>
            <w:ind w:left="567"/>
            <w:rPr>
              <w:rFonts w:asciiTheme="minorHAnsi" w:eastAsiaTheme="minorEastAsia" w:hAnsiTheme="minorHAnsi" w:cstheme="minorBidi"/>
              <w:noProof/>
              <w:sz w:val="22"/>
              <w:szCs w:val="22"/>
              <w:lang w:val="en-GB" w:eastAsia="en-GB"/>
            </w:rPr>
          </w:pPr>
          <w:hyperlink w:anchor="_Toc83130931" w:history="1">
            <w:r w:rsidR="000626FD" w:rsidRPr="00E80A0C">
              <w:rPr>
                <w:rStyle w:val="Hyperlink"/>
                <w:noProof/>
                <w:lang w:val="fr-FR"/>
              </w:rPr>
              <w:t>4.2.</w:t>
            </w:r>
            <w:r w:rsidR="000626FD" w:rsidRPr="00E80A0C">
              <w:rPr>
                <w:rStyle w:val="Hyperlink"/>
                <w:noProof/>
              </w:rPr>
              <w:t xml:space="preserve"> </w:t>
            </w:r>
            <w:r w:rsidR="000626FD">
              <w:rPr>
                <w:rFonts w:asciiTheme="minorHAnsi" w:eastAsiaTheme="minorEastAsia" w:hAnsiTheme="minorHAnsi" w:cstheme="minorBidi"/>
                <w:noProof/>
                <w:sz w:val="22"/>
                <w:szCs w:val="22"/>
                <w:lang w:val="en-GB" w:eastAsia="en-GB"/>
              </w:rPr>
              <w:tab/>
            </w:r>
            <w:r w:rsidR="000626FD" w:rsidRPr="00E80A0C">
              <w:rPr>
                <w:rStyle w:val="Hyperlink"/>
                <w:noProof/>
                <w:lang w:val="fr-FR"/>
              </w:rPr>
              <w:t>Autres exemples de bonnes pratiques/valeur ajoutée pour la justice : compétences juridiques non contentieuses</w:t>
            </w:r>
            <w:r w:rsidR="000626FD">
              <w:rPr>
                <w:noProof/>
                <w:webHidden/>
              </w:rPr>
              <w:tab/>
            </w:r>
            <w:r w:rsidR="000626FD">
              <w:rPr>
                <w:noProof/>
                <w:webHidden/>
              </w:rPr>
              <w:fldChar w:fldCharType="begin"/>
            </w:r>
            <w:r w:rsidR="000626FD">
              <w:rPr>
                <w:noProof/>
                <w:webHidden/>
              </w:rPr>
              <w:instrText xml:space="preserve"> PAGEREF _Toc83130931 \h </w:instrText>
            </w:r>
            <w:r w:rsidR="000626FD">
              <w:rPr>
                <w:noProof/>
                <w:webHidden/>
              </w:rPr>
            </w:r>
            <w:r w:rsidR="000626FD">
              <w:rPr>
                <w:noProof/>
                <w:webHidden/>
              </w:rPr>
              <w:fldChar w:fldCharType="separate"/>
            </w:r>
            <w:r w:rsidR="000626FD">
              <w:rPr>
                <w:noProof/>
                <w:webHidden/>
              </w:rPr>
              <w:t>10</w:t>
            </w:r>
            <w:r w:rsidR="000626FD">
              <w:rPr>
                <w:noProof/>
                <w:webHidden/>
              </w:rPr>
              <w:fldChar w:fldCharType="end"/>
            </w:r>
          </w:hyperlink>
        </w:p>
        <w:p w14:paraId="148AAC60" w14:textId="477579D4" w:rsidR="000626FD" w:rsidRDefault="00BE1D6A" w:rsidP="00481115">
          <w:pPr>
            <w:pStyle w:val="TOC3"/>
            <w:tabs>
              <w:tab w:val="left" w:pos="1100"/>
              <w:tab w:val="right" w:leader="dot" w:pos="9350"/>
            </w:tabs>
            <w:ind w:left="567"/>
            <w:rPr>
              <w:rFonts w:asciiTheme="minorHAnsi" w:eastAsiaTheme="minorEastAsia" w:hAnsiTheme="minorHAnsi" w:cstheme="minorBidi"/>
              <w:noProof/>
              <w:sz w:val="22"/>
              <w:szCs w:val="22"/>
              <w:lang w:val="en-GB" w:eastAsia="en-GB"/>
            </w:rPr>
          </w:pPr>
          <w:hyperlink w:anchor="_Toc83130932" w:history="1">
            <w:r w:rsidR="000626FD" w:rsidRPr="00E80A0C">
              <w:rPr>
                <w:rStyle w:val="Hyperlink"/>
                <w:noProof/>
                <w:lang w:val="fr-FR"/>
              </w:rPr>
              <w:t>4.3.</w:t>
            </w:r>
            <w:r w:rsidR="000626FD" w:rsidRPr="00E80A0C">
              <w:rPr>
                <w:rStyle w:val="Hyperlink"/>
                <w:noProof/>
              </w:rPr>
              <w:t xml:space="preserve"> </w:t>
            </w:r>
            <w:r w:rsidR="000626FD">
              <w:rPr>
                <w:rFonts w:asciiTheme="minorHAnsi" w:eastAsiaTheme="minorEastAsia" w:hAnsiTheme="minorHAnsi" w:cstheme="minorBidi"/>
                <w:noProof/>
                <w:sz w:val="22"/>
                <w:szCs w:val="22"/>
                <w:lang w:val="en-GB" w:eastAsia="en-GB"/>
              </w:rPr>
              <w:tab/>
            </w:r>
            <w:r w:rsidR="000626FD" w:rsidRPr="00E80A0C">
              <w:rPr>
                <w:rStyle w:val="Hyperlink"/>
                <w:noProof/>
                <w:lang w:val="fr-FR"/>
              </w:rPr>
              <w:t>Meilleures pratiques dans le domaine de la lutte contre le blanchiment d'argent (LAB)</w:t>
            </w:r>
            <w:r w:rsidR="000626FD">
              <w:rPr>
                <w:noProof/>
                <w:webHidden/>
              </w:rPr>
              <w:tab/>
            </w:r>
            <w:r w:rsidR="000626FD">
              <w:rPr>
                <w:noProof/>
                <w:webHidden/>
              </w:rPr>
              <w:fldChar w:fldCharType="begin"/>
            </w:r>
            <w:r w:rsidR="000626FD">
              <w:rPr>
                <w:noProof/>
                <w:webHidden/>
              </w:rPr>
              <w:instrText xml:space="preserve"> PAGEREF _Toc83130932 \h </w:instrText>
            </w:r>
            <w:r w:rsidR="000626FD">
              <w:rPr>
                <w:noProof/>
                <w:webHidden/>
              </w:rPr>
            </w:r>
            <w:r w:rsidR="000626FD">
              <w:rPr>
                <w:noProof/>
                <w:webHidden/>
              </w:rPr>
              <w:fldChar w:fldCharType="separate"/>
            </w:r>
            <w:r w:rsidR="000626FD">
              <w:rPr>
                <w:noProof/>
                <w:webHidden/>
              </w:rPr>
              <w:t>12</w:t>
            </w:r>
            <w:r w:rsidR="000626FD">
              <w:rPr>
                <w:noProof/>
                <w:webHidden/>
              </w:rPr>
              <w:fldChar w:fldCharType="end"/>
            </w:r>
          </w:hyperlink>
        </w:p>
        <w:p w14:paraId="2703998C" w14:textId="06D893F9" w:rsidR="000626FD" w:rsidRDefault="00BE1D6A" w:rsidP="00481115">
          <w:pPr>
            <w:pStyle w:val="TOC3"/>
            <w:tabs>
              <w:tab w:val="left" w:pos="1100"/>
              <w:tab w:val="right" w:leader="dot" w:pos="9350"/>
            </w:tabs>
            <w:ind w:left="567"/>
            <w:rPr>
              <w:rFonts w:asciiTheme="minorHAnsi" w:eastAsiaTheme="minorEastAsia" w:hAnsiTheme="minorHAnsi" w:cstheme="minorBidi"/>
              <w:noProof/>
              <w:sz w:val="22"/>
              <w:szCs w:val="22"/>
              <w:lang w:val="en-GB" w:eastAsia="en-GB"/>
            </w:rPr>
          </w:pPr>
          <w:hyperlink w:anchor="_Toc83130933" w:history="1">
            <w:r w:rsidR="000626FD" w:rsidRPr="00E80A0C">
              <w:rPr>
                <w:rStyle w:val="Hyperlink"/>
                <w:noProof/>
                <w:lang w:val="fr-FR"/>
              </w:rPr>
              <w:t>4.4.</w:t>
            </w:r>
            <w:r w:rsidR="000626FD" w:rsidRPr="00E80A0C">
              <w:rPr>
                <w:rStyle w:val="Hyperlink"/>
                <w:noProof/>
              </w:rPr>
              <w:t xml:space="preserve"> </w:t>
            </w:r>
            <w:r w:rsidR="000626FD">
              <w:rPr>
                <w:rFonts w:asciiTheme="minorHAnsi" w:eastAsiaTheme="minorEastAsia" w:hAnsiTheme="minorHAnsi" w:cstheme="minorBidi"/>
                <w:noProof/>
                <w:sz w:val="22"/>
                <w:szCs w:val="22"/>
                <w:lang w:val="en-GB" w:eastAsia="en-GB"/>
              </w:rPr>
              <w:tab/>
            </w:r>
            <w:r w:rsidR="000626FD" w:rsidRPr="00E80A0C">
              <w:rPr>
                <w:rStyle w:val="Hyperlink"/>
                <w:noProof/>
                <w:lang w:val="fr-FR"/>
              </w:rPr>
              <w:t>Meilleures pratiques dans le domaine de la médiation</w:t>
            </w:r>
            <w:r w:rsidR="000626FD">
              <w:rPr>
                <w:noProof/>
                <w:webHidden/>
              </w:rPr>
              <w:tab/>
            </w:r>
            <w:r w:rsidR="000626FD">
              <w:rPr>
                <w:noProof/>
                <w:webHidden/>
              </w:rPr>
              <w:fldChar w:fldCharType="begin"/>
            </w:r>
            <w:r w:rsidR="000626FD">
              <w:rPr>
                <w:noProof/>
                <w:webHidden/>
              </w:rPr>
              <w:instrText xml:space="preserve"> PAGEREF _Toc83130933 \h </w:instrText>
            </w:r>
            <w:r w:rsidR="000626FD">
              <w:rPr>
                <w:noProof/>
                <w:webHidden/>
              </w:rPr>
            </w:r>
            <w:r w:rsidR="000626FD">
              <w:rPr>
                <w:noProof/>
                <w:webHidden/>
              </w:rPr>
              <w:fldChar w:fldCharType="separate"/>
            </w:r>
            <w:r w:rsidR="000626FD">
              <w:rPr>
                <w:noProof/>
                <w:webHidden/>
              </w:rPr>
              <w:t>12</w:t>
            </w:r>
            <w:r w:rsidR="000626FD">
              <w:rPr>
                <w:noProof/>
                <w:webHidden/>
              </w:rPr>
              <w:fldChar w:fldCharType="end"/>
            </w:r>
          </w:hyperlink>
        </w:p>
        <w:p w14:paraId="50264BF4" w14:textId="587CB55B" w:rsidR="000626FD" w:rsidRDefault="00BE1D6A" w:rsidP="00481115">
          <w:pPr>
            <w:pStyle w:val="TOC3"/>
            <w:tabs>
              <w:tab w:val="left" w:pos="1100"/>
              <w:tab w:val="right" w:leader="dot" w:pos="9350"/>
            </w:tabs>
            <w:ind w:left="567"/>
            <w:rPr>
              <w:rFonts w:asciiTheme="minorHAnsi" w:eastAsiaTheme="minorEastAsia" w:hAnsiTheme="minorHAnsi" w:cstheme="minorBidi"/>
              <w:noProof/>
              <w:sz w:val="22"/>
              <w:szCs w:val="22"/>
              <w:lang w:val="en-GB" w:eastAsia="en-GB"/>
            </w:rPr>
          </w:pPr>
          <w:hyperlink w:anchor="_Toc83130934" w:history="1">
            <w:r w:rsidR="000626FD" w:rsidRPr="00E80A0C">
              <w:rPr>
                <w:rStyle w:val="Hyperlink"/>
                <w:noProof/>
                <w:lang w:val="fr-FR"/>
              </w:rPr>
              <w:t>4.5.</w:t>
            </w:r>
            <w:r w:rsidR="000626FD">
              <w:rPr>
                <w:rFonts w:asciiTheme="minorHAnsi" w:eastAsiaTheme="minorEastAsia" w:hAnsiTheme="minorHAnsi" w:cstheme="minorBidi"/>
                <w:noProof/>
                <w:sz w:val="22"/>
                <w:szCs w:val="22"/>
                <w:lang w:val="en-GB" w:eastAsia="en-GB"/>
              </w:rPr>
              <w:tab/>
            </w:r>
            <w:r w:rsidR="000626FD" w:rsidRPr="00E80A0C">
              <w:rPr>
                <w:rStyle w:val="Hyperlink"/>
                <w:noProof/>
                <w:lang w:val="fr-FR"/>
              </w:rPr>
              <w:t>Bonnes pratiques dans le domaine de la protection des données</w:t>
            </w:r>
            <w:r w:rsidR="000626FD">
              <w:rPr>
                <w:noProof/>
                <w:webHidden/>
              </w:rPr>
              <w:tab/>
            </w:r>
            <w:r w:rsidR="000626FD">
              <w:rPr>
                <w:noProof/>
                <w:webHidden/>
              </w:rPr>
              <w:fldChar w:fldCharType="begin"/>
            </w:r>
            <w:r w:rsidR="000626FD">
              <w:rPr>
                <w:noProof/>
                <w:webHidden/>
              </w:rPr>
              <w:instrText xml:space="preserve"> PAGEREF _Toc83130934 \h </w:instrText>
            </w:r>
            <w:r w:rsidR="000626FD">
              <w:rPr>
                <w:noProof/>
                <w:webHidden/>
              </w:rPr>
            </w:r>
            <w:r w:rsidR="000626FD">
              <w:rPr>
                <w:noProof/>
                <w:webHidden/>
              </w:rPr>
              <w:fldChar w:fldCharType="separate"/>
            </w:r>
            <w:r w:rsidR="000626FD">
              <w:rPr>
                <w:noProof/>
                <w:webHidden/>
              </w:rPr>
              <w:t>13</w:t>
            </w:r>
            <w:r w:rsidR="000626FD">
              <w:rPr>
                <w:noProof/>
                <w:webHidden/>
              </w:rPr>
              <w:fldChar w:fldCharType="end"/>
            </w:r>
          </w:hyperlink>
        </w:p>
        <w:p w14:paraId="683C9D0A" w14:textId="73378B26" w:rsidR="000626FD" w:rsidRDefault="00BE1D6A">
          <w:pPr>
            <w:pStyle w:val="TOC3"/>
            <w:tabs>
              <w:tab w:val="left" w:pos="880"/>
              <w:tab w:val="right" w:leader="dot" w:pos="9350"/>
            </w:tabs>
            <w:rPr>
              <w:rFonts w:asciiTheme="minorHAnsi" w:eastAsiaTheme="minorEastAsia" w:hAnsiTheme="minorHAnsi" w:cstheme="minorBidi"/>
              <w:noProof/>
              <w:sz w:val="22"/>
              <w:szCs w:val="22"/>
              <w:lang w:val="en-GB" w:eastAsia="en-GB"/>
            </w:rPr>
          </w:pPr>
          <w:hyperlink w:anchor="_Toc83130935" w:history="1">
            <w:r w:rsidR="000626FD" w:rsidRPr="00E80A0C">
              <w:rPr>
                <w:rStyle w:val="Hyperlink"/>
                <w:noProof/>
                <w:lang w:val="fr-FR"/>
              </w:rPr>
              <w:t>5.</w:t>
            </w:r>
            <w:r w:rsidR="000626FD">
              <w:rPr>
                <w:rFonts w:asciiTheme="minorHAnsi" w:eastAsiaTheme="minorEastAsia" w:hAnsiTheme="minorHAnsi" w:cstheme="minorBidi"/>
                <w:noProof/>
                <w:sz w:val="22"/>
                <w:szCs w:val="22"/>
                <w:lang w:val="en-GB" w:eastAsia="en-GB"/>
              </w:rPr>
              <w:tab/>
            </w:r>
            <w:r w:rsidR="000626FD" w:rsidRPr="00E80A0C">
              <w:rPr>
                <w:rStyle w:val="Hyperlink"/>
                <w:noProof/>
                <w:lang w:val="fr-FR"/>
              </w:rPr>
              <w:t>Contrôle et surveillance de la profession de notaire (Q 195 et Q - 196)</w:t>
            </w:r>
            <w:r w:rsidR="000626FD">
              <w:rPr>
                <w:noProof/>
                <w:webHidden/>
              </w:rPr>
              <w:tab/>
            </w:r>
            <w:r w:rsidR="000626FD">
              <w:rPr>
                <w:noProof/>
                <w:webHidden/>
              </w:rPr>
              <w:fldChar w:fldCharType="begin"/>
            </w:r>
            <w:r w:rsidR="000626FD">
              <w:rPr>
                <w:noProof/>
                <w:webHidden/>
              </w:rPr>
              <w:instrText xml:space="preserve"> PAGEREF _Toc83130935 \h </w:instrText>
            </w:r>
            <w:r w:rsidR="000626FD">
              <w:rPr>
                <w:noProof/>
                <w:webHidden/>
              </w:rPr>
            </w:r>
            <w:r w:rsidR="000626FD">
              <w:rPr>
                <w:noProof/>
                <w:webHidden/>
              </w:rPr>
              <w:fldChar w:fldCharType="separate"/>
            </w:r>
            <w:r w:rsidR="000626FD">
              <w:rPr>
                <w:noProof/>
                <w:webHidden/>
              </w:rPr>
              <w:t>13</w:t>
            </w:r>
            <w:r w:rsidR="000626FD">
              <w:rPr>
                <w:noProof/>
                <w:webHidden/>
              </w:rPr>
              <w:fldChar w:fldCharType="end"/>
            </w:r>
          </w:hyperlink>
        </w:p>
        <w:p w14:paraId="4EB1C399" w14:textId="6575417C" w:rsidR="000626FD" w:rsidRDefault="00BE1D6A">
          <w:pPr>
            <w:pStyle w:val="TOC3"/>
            <w:tabs>
              <w:tab w:val="left" w:pos="880"/>
              <w:tab w:val="right" w:leader="dot" w:pos="9350"/>
            </w:tabs>
            <w:rPr>
              <w:rFonts w:asciiTheme="minorHAnsi" w:eastAsiaTheme="minorEastAsia" w:hAnsiTheme="minorHAnsi" w:cstheme="minorBidi"/>
              <w:noProof/>
              <w:sz w:val="22"/>
              <w:szCs w:val="22"/>
              <w:lang w:val="en-GB" w:eastAsia="en-GB"/>
            </w:rPr>
          </w:pPr>
          <w:hyperlink w:anchor="_Toc83130937" w:history="1">
            <w:r w:rsidR="000626FD" w:rsidRPr="00E80A0C">
              <w:rPr>
                <w:rStyle w:val="Hyperlink"/>
                <w:noProof/>
                <w:lang w:val="fr-FR"/>
              </w:rPr>
              <w:t>6.</w:t>
            </w:r>
            <w:r w:rsidR="000626FD">
              <w:rPr>
                <w:rFonts w:asciiTheme="minorHAnsi" w:eastAsiaTheme="minorEastAsia" w:hAnsiTheme="minorHAnsi" w:cstheme="minorBidi"/>
                <w:noProof/>
                <w:sz w:val="22"/>
                <w:szCs w:val="22"/>
                <w:lang w:val="en-GB" w:eastAsia="en-GB"/>
              </w:rPr>
              <w:tab/>
            </w:r>
            <w:r w:rsidR="000626FD" w:rsidRPr="00E80A0C">
              <w:rPr>
                <w:rStyle w:val="Hyperlink"/>
                <w:noProof/>
                <w:lang w:val="fr-FR"/>
              </w:rPr>
              <w:t>Formation continue générale (Question 196-1)</w:t>
            </w:r>
            <w:r w:rsidR="000626FD">
              <w:rPr>
                <w:noProof/>
                <w:webHidden/>
              </w:rPr>
              <w:tab/>
            </w:r>
            <w:r w:rsidR="000626FD">
              <w:rPr>
                <w:noProof/>
                <w:webHidden/>
              </w:rPr>
              <w:fldChar w:fldCharType="begin"/>
            </w:r>
            <w:r w:rsidR="000626FD">
              <w:rPr>
                <w:noProof/>
                <w:webHidden/>
              </w:rPr>
              <w:instrText xml:space="preserve"> PAGEREF _Toc83130937 \h </w:instrText>
            </w:r>
            <w:r w:rsidR="000626FD">
              <w:rPr>
                <w:noProof/>
                <w:webHidden/>
              </w:rPr>
            </w:r>
            <w:r w:rsidR="000626FD">
              <w:rPr>
                <w:noProof/>
                <w:webHidden/>
              </w:rPr>
              <w:fldChar w:fldCharType="separate"/>
            </w:r>
            <w:r w:rsidR="000626FD">
              <w:rPr>
                <w:noProof/>
                <w:webHidden/>
              </w:rPr>
              <w:t>15</w:t>
            </w:r>
            <w:r w:rsidR="000626FD">
              <w:rPr>
                <w:noProof/>
                <w:webHidden/>
              </w:rPr>
              <w:fldChar w:fldCharType="end"/>
            </w:r>
          </w:hyperlink>
        </w:p>
        <w:p w14:paraId="14A9A16C" w14:textId="786D891F" w:rsidR="000626FD" w:rsidRDefault="00BE1D6A">
          <w:pPr>
            <w:pStyle w:val="TOC3"/>
            <w:tabs>
              <w:tab w:val="left" w:pos="880"/>
              <w:tab w:val="right" w:leader="dot" w:pos="9350"/>
            </w:tabs>
            <w:rPr>
              <w:rFonts w:asciiTheme="minorHAnsi" w:eastAsiaTheme="minorEastAsia" w:hAnsiTheme="minorHAnsi" w:cstheme="minorBidi"/>
              <w:noProof/>
              <w:sz w:val="22"/>
              <w:szCs w:val="22"/>
              <w:lang w:val="en-GB" w:eastAsia="en-GB"/>
            </w:rPr>
          </w:pPr>
          <w:hyperlink w:anchor="_Toc83130938" w:history="1">
            <w:r w:rsidR="000626FD" w:rsidRPr="00E80A0C">
              <w:rPr>
                <w:rStyle w:val="Hyperlink"/>
                <w:noProof/>
                <w:lang w:val="fr-FR"/>
              </w:rPr>
              <w:t>7.</w:t>
            </w:r>
            <w:r w:rsidR="000626FD">
              <w:rPr>
                <w:rFonts w:asciiTheme="minorHAnsi" w:eastAsiaTheme="minorEastAsia" w:hAnsiTheme="minorHAnsi" w:cstheme="minorBidi"/>
                <w:noProof/>
                <w:sz w:val="22"/>
                <w:szCs w:val="22"/>
                <w:lang w:val="en-GB" w:eastAsia="en-GB"/>
              </w:rPr>
              <w:tab/>
            </w:r>
            <w:r w:rsidR="000626FD" w:rsidRPr="00E80A0C">
              <w:rPr>
                <w:rStyle w:val="Hyperlink"/>
                <w:noProof/>
                <w:lang w:val="fr-FR"/>
              </w:rPr>
              <w:t>Tendances et conclusions</w:t>
            </w:r>
            <w:r w:rsidR="000626FD">
              <w:rPr>
                <w:noProof/>
                <w:webHidden/>
              </w:rPr>
              <w:tab/>
            </w:r>
            <w:r w:rsidR="000626FD">
              <w:rPr>
                <w:noProof/>
                <w:webHidden/>
              </w:rPr>
              <w:fldChar w:fldCharType="begin"/>
            </w:r>
            <w:r w:rsidR="000626FD">
              <w:rPr>
                <w:noProof/>
                <w:webHidden/>
              </w:rPr>
              <w:instrText xml:space="preserve"> PAGEREF _Toc83130938 \h </w:instrText>
            </w:r>
            <w:r w:rsidR="000626FD">
              <w:rPr>
                <w:noProof/>
                <w:webHidden/>
              </w:rPr>
            </w:r>
            <w:r w:rsidR="000626FD">
              <w:rPr>
                <w:noProof/>
                <w:webHidden/>
              </w:rPr>
              <w:fldChar w:fldCharType="separate"/>
            </w:r>
            <w:r w:rsidR="000626FD">
              <w:rPr>
                <w:noProof/>
                <w:webHidden/>
              </w:rPr>
              <w:t>15</w:t>
            </w:r>
            <w:r w:rsidR="000626FD">
              <w:rPr>
                <w:noProof/>
                <w:webHidden/>
              </w:rPr>
              <w:fldChar w:fldCharType="end"/>
            </w:r>
          </w:hyperlink>
        </w:p>
        <w:p w14:paraId="658B80D2" w14:textId="3EE7AEE1" w:rsidR="000626FD" w:rsidRDefault="000626FD">
          <w:pPr>
            <w:rPr>
              <w:ins w:id="3" w:author="NIKOLIC Milan" w:date="2021-09-21T15:31:00Z"/>
            </w:rPr>
          </w:pPr>
          <w:r>
            <w:rPr>
              <w:b/>
              <w:bCs/>
              <w:noProof/>
            </w:rPr>
            <w:fldChar w:fldCharType="end"/>
          </w:r>
        </w:p>
      </w:sdtContent>
    </w:sdt>
    <w:p w14:paraId="32CC9C96" w14:textId="675CDAB9" w:rsidR="00F9389A" w:rsidRDefault="00F9389A" w:rsidP="00F9389A">
      <w:pPr>
        <w:spacing w:after="200" w:line="276" w:lineRule="auto"/>
        <w:jc w:val="center"/>
        <w:rPr>
          <w:ins w:id="4" w:author="Guergana" w:date="2021-09-17T11:56:00Z"/>
          <w:rFonts w:asciiTheme="majorHAnsi" w:eastAsiaTheme="majorEastAsia" w:hAnsiTheme="majorHAnsi" w:cstheme="majorBidi"/>
          <w:b/>
          <w:bCs/>
          <w:color w:val="365F91" w:themeColor="accent1" w:themeShade="BF"/>
          <w:sz w:val="28"/>
          <w:szCs w:val="28"/>
          <w:lang w:val="fr-FR"/>
        </w:rPr>
      </w:pPr>
      <w:ins w:id="5" w:author="Guergana" w:date="2021-09-17T11:56:00Z">
        <w:r>
          <w:rPr>
            <w:lang w:val="fr-FR"/>
          </w:rPr>
          <w:br w:type="page"/>
        </w:r>
      </w:ins>
    </w:p>
    <w:bookmarkEnd w:id="0"/>
    <w:bookmarkEnd w:id="1"/>
    <w:bookmarkEnd w:id="2"/>
    <w:p w14:paraId="7B74F22C" w14:textId="77777777" w:rsidR="00107659" w:rsidRPr="00ED02D3" w:rsidRDefault="00107659" w:rsidP="00107659">
      <w:pPr>
        <w:rPr>
          <w:rFonts w:cs="Arial"/>
          <w:lang w:val="fr-FR"/>
        </w:rPr>
      </w:pPr>
    </w:p>
    <w:p w14:paraId="1283B7E5" w14:textId="3C9E932B" w:rsidR="00584104" w:rsidRPr="00ED02D3" w:rsidRDefault="00584104" w:rsidP="00584104">
      <w:pPr>
        <w:autoSpaceDE w:val="0"/>
        <w:autoSpaceDN w:val="0"/>
        <w:rPr>
          <w:iCs/>
          <w:color w:val="000000"/>
          <w:szCs w:val="20"/>
          <w:lang w:val="fr-FR"/>
        </w:rPr>
      </w:pPr>
      <w:r w:rsidRPr="00ED02D3">
        <w:rPr>
          <w:iCs/>
          <w:color w:val="000000"/>
          <w:szCs w:val="20"/>
          <w:lang w:val="fr-FR"/>
        </w:rPr>
        <w:t>Il convient d’établir une distinction entre les notaires d’influence latine/de droit civil et les « </w:t>
      </w:r>
      <w:r w:rsidRPr="00ED02D3">
        <w:rPr>
          <w:i/>
          <w:iCs/>
          <w:color w:val="000000"/>
          <w:szCs w:val="20"/>
          <w:lang w:val="fr-FR"/>
        </w:rPr>
        <w:t>notaries public</w:t>
      </w:r>
      <w:r w:rsidRPr="00ED02D3">
        <w:rPr>
          <w:iCs/>
          <w:color w:val="000000"/>
          <w:szCs w:val="20"/>
          <w:lang w:val="fr-FR"/>
        </w:rPr>
        <w:t> », qui ne partagent pas les mêmes compétences</w:t>
      </w:r>
      <w:r w:rsidR="003271E8">
        <w:rPr>
          <w:iCs/>
          <w:color w:val="000000"/>
          <w:szCs w:val="20"/>
          <w:lang w:val="fr-FR"/>
        </w:rPr>
        <w:t>.</w:t>
      </w:r>
      <w:r w:rsidR="003271E8">
        <w:rPr>
          <w:rStyle w:val="FootnoteReference"/>
          <w:iCs/>
          <w:color w:val="000000"/>
          <w:szCs w:val="20"/>
          <w:lang w:val="fr-FR"/>
        </w:rPr>
        <w:footnoteReference w:id="2"/>
      </w:r>
    </w:p>
    <w:p w14:paraId="623282F6" w14:textId="77777777" w:rsidR="00584104" w:rsidRPr="00ED02D3" w:rsidRDefault="00584104" w:rsidP="00584104">
      <w:pPr>
        <w:rPr>
          <w:iCs/>
          <w:color w:val="000000"/>
          <w:szCs w:val="20"/>
          <w:lang w:val="fr-FR"/>
        </w:rPr>
      </w:pPr>
    </w:p>
    <w:p w14:paraId="46D70F1A" w14:textId="311C7D88" w:rsidR="00584104" w:rsidRPr="00ED02D3" w:rsidRDefault="00584104" w:rsidP="00584104">
      <w:pPr>
        <w:rPr>
          <w:rFonts w:cs="Arial"/>
          <w:szCs w:val="20"/>
          <w:lang w:val="fr-FR"/>
        </w:rPr>
      </w:pPr>
      <w:r w:rsidRPr="00ED02D3">
        <w:rPr>
          <w:iCs/>
          <w:color w:val="000000"/>
          <w:szCs w:val="20"/>
          <w:lang w:val="fr-FR"/>
        </w:rPr>
        <w:t xml:space="preserve">Les notaires de droit civil/notaires de type latin sont des officiers publics indépendants et impartiaux qui ont reçu une délégation d’autorité de l'Etat pour authentifier les actes juridiques. Ils ont pour mission d’assurer la liberté des consentements afin de garantir les intérêts légitimes de toutes les parties concernées en fournissant des conseils et des renseignements juridiques complets. La </w:t>
      </w:r>
      <w:r w:rsidRPr="00ED02D3">
        <w:rPr>
          <w:rFonts w:cs="Arial"/>
          <w:szCs w:val="20"/>
          <w:lang w:val="fr-FR"/>
        </w:rPr>
        <w:t xml:space="preserve">signature du notaire atteste l’authenticité </w:t>
      </w:r>
      <w:r w:rsidRPr="001D10C3">
        <w:rPr>
          <w:rFonts w:cs="Arial"/>
          <w:szCs w:val="20"/>
          <w:lang w:val="fr-FR"/>
        </w:rPr>
        <w:t>des actes juridiques. En tant que garants de la certitude juridique, les notaires jouent un rôle essentiel de prévention des futurs litiges</w:t>
      </w:r>
      <w:r w:rsidRPr="001D10C3">
        <w:rPr>
          <w:iCs/>
          <w:color w:val="000000"/>
          <w:szCs w:val="20"/>
          <w:lang w:val="fr-FR"/>
        </w:rPr>
        <w:t>. Ils sont dès lors des acteurs incontournables d’une administration de la justice basée sur la prévoyance.</w:t>
      </w:r>
      <w:r w:rsidRPr="00ED02D3">
        <w:rPr>
          <w:iCs/>
          <w:color w:val="000000"/>
          <w:szCs w:val="20"/>
          <w:lang w:val="fr-FR"/>
        </w:rPr>
        <w:t xml:space="preserve"> </w:t>
      </w:r>
    </w:p>
    <w:p w14:paraId="436B3C53" w14:textId="77777777" w:rsidR="00584104" w:rsidRPr="00ED02D3" w:rsidRDefault="00584104" w:rsidP="00584104">
      <w:pPr>
        <w:autoSpaceDE w:val="0"/>
        <w:autoSpaceDN w:val="0"/>
        <w:rPr>
          <w:iCs/>
          <w:color w:val="000000"/>
          <w:szCs w:val="20"/>
          <w:lang w:val="fr-FR"/>
        </w:rPr>
      </w:pPr>
    </w:p>
    <w:p w14:paraId="03F61ADE" w14:textId="77777777" w:rsidR="00584104" w:rsidRPr="00ED02D3" w:rsidRDefault="00584104" w:rsidP="00584104">
      <w:pPr>
        <w:rPr>
          <w:rFonts w:cs="Arial"/>
          <w:szCs w:val="20"/>
          <w:lang w:val="fr-FR"/>
        </w:rPr>
      </w:pPr>
      <w:r w:rsidRPr="00ED02D3">
        <w:rPr>
          <w:rFonts w:cs="Arial"/>
          <w:szCs w:val="20"/>
          <w:lang w:val="fr-FR"/>
        </w:rPr>
        <w:t>En règle générale, un notaire de type latin/de droit civil est responsable de la rédaction d’actes authentiques, de la certification des signatures et des déclarations, de la présentation de preuves, de la conformité juridique de documents et dans certains Etats ou certaines entités, il délivre les assignations à comparaître ou exécute les décisions de justice.</w:t>
      </w:r>
    </w:p>
    <w:p w14:paraId="13715A8B" w14:textId="77777777" w:rsidR="00584104" w:rsidRPr="00ED02D3" w:rsidRDefault="00584104" w:rsidP="00584104">
      <w:pPr>
        <w:autoSpaceDE w:val="0"/>
        <w:autoSpaceDN w:val="0"/>
        <w:rPr>
          <w:iCs/>
          <w:color w:val="000000"/>
          <w:szCs w:val="20"/>
          <w:lang w:val="fr-FR"/>
        </w:rPr>
      </w:pPr>
    </w:p>
    <w:p w14:paraId="09E476BF" w14:textId="26EC234C" w:rsidR="00584104" w:rsidRPr="009A5331" w:rsidRDefault="00584104" w:rsidP="009A5331">
      <w:pPr>
        <w:autoSpaceDE w:val="0"/>
        <w:autoSpaceDN w:val="0"/>
        <w:rPr>
          <w:iCs/>
          <w:color w:val="000000"/>
          <w:szCs w:val="20"/>
          <w:lang w:val="fr-FR"/>
        </w:rPr>
      </w:pPr>
      <w:r w:rsidRPr="00ED02D3">
        <w:rPr>
          <w:iCs/>
          <w:color w:val="000000"/>
          <w:szCs w:val="20"/>
          <w:lang w:val="fr-FR"/>
        </w:rPr>
        <w:t xml:space="preserve">Les </w:t>
      </w:r>
      <w:r w:rsidR="00ED02D3" w:rsidRPr="00ED02D3">
        <w:rPr>
          <w:rFonts w:eastAsia="ADScala-Romein" w:cs="Arial"/>
          <w:szCs w:val="20"/>
          <w:lang w:val="fr-FR"/>
        </w:rPr>
        <w:t>« </w:t>
      </w:r>
      <w:r w:rsidRPr="00ED02D3">
        <w:rPr>
          <w:rFonts w:eastAsia="ADScala-Romein" w:cs="Arial"/>
          <w:i/>
          <w:szCs w:val="20"/>
          <w:lang w:val="fr-FR"/>
        </w:rPr>
        <w:t>notaries public</w:t>
      </w:r>
      <w:r w:rsidR="00ED02D3" w:rsidRPr="00ED02D3">
        <w:rPr>
          <w:rFonts w:eastAsia="ADScala-Romein" w:cs="Arial"/>
          <w:szCs w:val="20"/>
          <w:lang w:val="fr-FR"/>
        </w:rPr>
        <w:t> »</w:t>
      </w:r>
      <w:r w:rsidRPr="00ED02D3">
        <w:rPr>
          <w:rFonts w:eastAsia="ADScala-Romein" w:cs="Arial"/>
          <w:szCs w:val="20"/>
          <w:lang w:val="fr-FR"/>
        </w:rPr>
        <w:t xml:space="preserve"> ne sont pas</w:t>
      </w:r>
      <w:r w:rsidR="00674C85">
        <w:rPr>
          <w:rFonts w:eastAsia="ADScala-Romein" w:cs="Arial"/>
          <w:szCs w:val="20"/>
          <w:lang w:val="fr-FR"/>
        </w:rPr>
        <w:t xml:space="preserve"> nécessairement</w:t>
      </w:r>
      <w:r w:rsidRPr="00ED02D3">
        <w:rPr>
          <w:rFonts w:eastAsia="ADScala-Romein" w:cs="Arial"/>
          <w:szCs w:val="20"/>
          <w:lang w:val="fr-FR"/>
        </w:rPr>
        <w:t xml:space="preserve"> obligés d’être des juristes, mais sont plutôt des fonctionnaires ministériels dont les pouvoirs et fonctions sont limités</w:t>
      </w:r>
      <w:r w:rsidRPr="00ED02D3">
        <w:rPr>
          <w:rStyle w:val="FootnoteReference"/>
          <w:rFonts w:eastAsia="ADScala-Romein" w:cs="Arial"/>
          <w:szCs w:val="20"/>
          <w:lang w:val="fr-FR"/>
        </w:rPr>
        <w:footnoteReference w:id="3"/>
      </w:r>
      <w:r w:rsidRPr="00ED02D3">
        <w:rPr>
          <w:rFonts w:eastAsia="ADScala-Romein" w:cs="Arial"/>
          <w:szCs w:val="20"/>
          <w:lang w:val="fr-FR"/>
        </w:rPr>
        <w:t xml:space="preserve">. </w:t>
      </w:r>
      <w:r w:rsidR="00E31544">
        <w:rPr>
          <w:rFonts w:eastAsia="ADScala-Romein" w:cs="Arial"/>
          <w:szCs w:val="20"/>
          <w:lang w:val="fr-FR"/>
        </w:rPr>
        <w:t>Ils</w:t>
      </w:r>
      <w:r w:rsidRPr="00ED02D3">
        <w:rPr>
          <w:rFonts w:eastAsia="ADScala-Romein" w:cs="Arial"/>
          <w:szCs w:val="20"/>
          <w:lang w:val="fr-FR"/>
        </w:rPr>
        <w:t xml:space="preserve"> ne sont pas habilités à rédiger des actes authentiques et ne peuvent certifier que les signatures</w:t>
      </w:r>
      <w:r w:rsidRPr="00ED02D3">
        <w:rPr>
          <w:rStyle w:val="FootnoteReference"/>
          <w:rFonts w:eastAsiaTheme="majorEastAsia" w:cs="Arial"/>
          <w:lang w:val="fr-FR"/>
        </w:rPr>
        <w:footnoteReference w:id="4"/>
      </w:r>
      <w:r w:rsidRPr="00ED02D3">
        <w:rPr>
          <w:rFonts w:eastAsia="ADScala-Romein" w:cs="Arial"/>
          <w:szCs w:val="20"/>
          <w:lang w:val="fr-FR"/>
        </w:rPr>
        <w:t>.</w:t>
      </w:r>
    </w:p>
    <w:p w14:paraId="1CAC2421" w14:textId="77777777" w:rsidR="00584104" w:rsidRPr="00ED02D3" w:rsidRDefault="00584104" w:rsidP="00584104">
      <w:pPr>
        <w:rPr>
          <w:lang w:val="fr-FR"/>
        </w:rPr>
      </w:pPr>
    </w:p>
    <w:p w14:paraId="12F2B5F2" w14:textId="13D6D9CF" w:rsidR="00584104" w:rsidRPr="00ED02D3" w:rsidRDefault="00584104" w:rsidP="00FC5B71">
      <w:pPr>
        <w:pStyle w:val="Heading3"/>
        <w:numPr>
          <w:ilvl w:val="0"/>
          <w:numId w:val="9"/>
        </w:numPr>
        <w:rPr>
          <w:lang w:val="fr-FR"/>
        </w:rPr>
      </w:pPr>
      <w:bookmarkStart w:id="6" w:name="_Toc83130926"/>
      <w:r w:rsidRPr="00ED02D3">
        <w:rPr>
          <w:lang w:val="fr-FR"/>
        </w:rPr>
        <w:t>Statut, nombre et fonctions</w:t>
      </w:r>
      <w:bookmarkEnd w:id="6"/>
    </w:p>
    <w:p w14:paraId="7781868A" w14:textId="77777777" w:rsidR="00284346" w:rsidRPr="00ED02D3" w:rsidRDefault="00284346" w:rsidP="00284346">
      <w:pPr>
        <w:rPr>
          <w:lang w:val="fr-FR"/>
        </w:rPr>
      </w:pPr>
    </w:p>
    <w:p w14:paraId="6DA2DF04" w14:textId="71277930" w:rsidR="00584104" w:rsidRPr="00ED02D3" w:rsidRDefault="00584104" w:rsidP="00E7230D">
      <w:pPr>
        <w:rPr>
          <w:rFonts w:cs="Arial"/>
          <w:lang w:val="fr-FR" w:eastAsia="nl-NL"/>
        </w:rPr>
      </w:pPr>
      <w:r w:rsidRPr="00254345">
        <w:rPr>
          <w:rFonts w:cs="Arial"/>
          <w:lang w:val="fr-FR"/>
        </w:rPr>
        <w:t xml:space="preserve">La profession notariale existe dans </w:t>
      </w:r>
      <w:r w:rsidR="00131DBA" w:rsidRPr="00254345">
        <w:rPr>
          <w:rFonts w:cs="Arial"/>
          <w:lang w:val="fr-FR"/>
        </w:rPr>
        <w:t xml:space="preserve">un grand nombre </w:t>
      </w:r>
      <w:r w:rsidR="003271E8" w:rsidRPr="00254345">
        <w:rPr>
          <w:rFonts w:cs="Arial"/>
          <w:lang w:val="fr-FR"/>
        </w:rPr>
        <w:t xml:space="preserve">des 50 </w:t>
      </w:r>
      <w:r w:rsidR="008B7D48" w:rsidRPr="00254345">
        <w:rPr>
          <w:rFonts w:cs="Arial"/>
          <w:lang w:val="fr-FR" w:eastAsia="nl-NL"/>
        </w:rPr>
        <w:t>E</w:t>
      </w:r>
      <w:r w:rsidR="003271E8" w:rsidRPr="00254345">
        <w:rPr>
          <w:rFonts w:cs="Arial"/>
          <w:lang w:val="fr-FR"/>
        </w:rPr>
        <w:t xml:space="preserve">tats et </w:t>
      </w:r>
      <w:r w:rsidR="00254345" w:rsidRPr="00254345">
        <w:rPr>
          <w:rFonts w:cs="Arial"/>
          <w:lang w:val="fr-FR"/>
        </w:rPr>
        <w:t>entités participantes</w:t>
      </w:r>
      <w:r w:rsidRPr="00254345">
        <w:rPr>
          <w:rFonts w:cs="Arial"/>
          <w:lang w:val="fr-FR"/>
        </w:rPr>
        <w:t>.</w:t>
      </w:r>
      <w:r w:rsidRPr="00254345">
        <w:rPr>
          <w:rFonts w:cs="Arial"/>
          <w:lang w:val="fr-FR" w:eastAsia="nl-NL"/>
        </w:rPr>
        <w:t xml:space="preserve"> La plupart des 4</w:t>
      </w:r>
      <w:r w:rsidR="003271E8" w:rsidRPr="00254345">
        <w:rPr>
          <w:rFonts w:cs="Arial"/>
          <w:lang w:val="fr-FR" w:eastAsia="nl-NL"/>
        </w:rPr>
        <w:t>7</w:t>
      </w:r>
      <w:r w:rsidRPr="00254345">
        <w:rPr>
          <w:rFonts w:cs="Arial"/>
          <w:lang w:val="fr-FR" w:eastAsia="nl-NL"/>
        </w:rPr>
        <w:t xml:space="preserve"> Etats et entités </w:t>
      </w:r>
      <w:r w:rsidR="003271E8" w:rsidRPr="00254345">
        <w:rPr>
          <w:rFonts w:cs="Arial"/>
          <w:lang w:val="fr-FR" w:eastAsia="nl-NL"/>
        </w:rPr>
        <w:t>qui ont répondu à cette question</w:t>
      </w:r>
      <w:r w:rsidRPr="003271E8">
        <w:rPr>
          <w:rFonts w:cs="Arial"/>
          <w:lang w:val="fr-FR" w:eastAsia="nl-NL"/>
        </w:rPr>
        <w:t xml:space="preserve"> déclarent que la profession notariale est une profession à part dans leur système juridique. La grande majorité des pays compte des </w:t>
      </w:r>
      <w:r w:rsidRPr="003271E8">
        <w:rPr>
          <w:rFonts w:cs="Arial"/>
          <w:i/>
          <w:lang w:val="fr-FR" w:eastAsia="nl-NL"/>
        </w:rPr>
        <w:t>notaires latins</w:t>
      </w:r>
      <w:r w:rsidR="00254345">
        <w:rPr>
          <w:rFonts w:cs="Arial"/>
          <w:i/>
          <w:lang w:val="fr-FR" w:eastAsia="nl-NL"/>
        </w:rPr>
        <w:t xml:space="preserve"> </w:t>
      </w:r>
      <w:r w:rsidRPr="003271E8">
        <w:rPr>
          <w:rFonts w:cs="Arial"/>
          <w:i/>
          <w:lang w:val="fr-FR" w:eastAsia="nl-NL"/>
        </w:rPr>
        <w:t>/</w:t>
      </w:r>
      <w:r w:rsidR="00254345">
        <w:rPr>
          <w:rFonts w:cs="Arial"/>
          <w:i/>
          <w:lang w:val="fr-FR" w:eastAsia="nl-NL"/>
        </w:rPr>
        <w:t xml:space="preserve"> </w:t>
      </w:r>
      <w:r w:rsidRPr="003271E8">
        <w:rPr>
          <w:rFonts w:cs="Arial"/>
          <w:i/>
          <w:lang w:val="fr-FR" w:eastAsia="nl-NL"/>
        </w:rPr>
        <w:t>de droit civil</w:t>
      </w:r>
      <w:r w:rsidRPr="003271E8">
        <w:rPr>
          <w:rFonts w:cs="Arial"/>
          <w:lang w:val="fr-FR" w:eastAsia="nl-NL"/>
        </w:rPr>
        <w:t>.</w:t>
      </w:r>
    </w:p>
    <w:p w14:paraId="2390C169" w14:textId="31BAF82A" w:rsidR="00584104" w:rsidRPr="00ED02D3" w:rsidRDefault="00584104" w:rsidP="00E7230D">
      <w:pPr>
        <w:rPr>
          <w:rFonts w:cs="Arial"/>
          <w:lang w:val="fr-FR" w:eastAsia="nl-NL"/>
        </w:rPr>
      </w:pPr>
    </w:p>
    <w:p w14:paraId="7913CA98" w14:textId="18639A24" w:rsidR="00E7230D" w:rsidRDefault="00584104" w:rsidP="00E7230D">
      <w:pPr>
        <w:rPr>
          <w:rFonts w:cs="Arial"/>
          <w:lang w:val="fr-FR" w:eastAsia="nl-NL"/>
        </w:rPr>
      </w:pPr>
      <w:r w:rsidRPr="00ED02D3">
        <w:rPr>
          <w:rFonts w:cs="Arial"/>
          <w:lang w:val="fr-FR" w:eastAsia="nl-NL"/>
        </w:rPr>
        <w:t>Dans la plupart des États ou régions, les notaires sont des officiers publics nommés par un acte officiel du gouvernement. Dans ces pays, les notaires exercent leur profession en tant que titulaires d'une fonction publique nommé</w:t>
      </w:r>
      <w:r w:rsidR="007F2BF6">
        <w:rPr>
          <w:rFonts w:cs="Arial"/>
          <w:lang w:val="fr-FR" w:eastAsia="nl-NL"/>
        </w:rPr>
        <w:t>s</w:t>
      </w:r>
      <w:r w:rsidRPr="00ED02D3">
        <w:rPr>
          <w:rFonts w:cs="Arial"/>
          <w:lang w:val="fr-FR" w:eastAsia="nl-NL"/>
        </w:rPr>
        <w:t xml:space="preserve"> par l'État</w:t>
      </w:r>
      <w:r w:rsidR="00E31544">
        <w:rPr>
          <w:rFonts w:cs="Arial"/>
          <w:lang w:val="fr-FR" w:eastAsia="nl-NL"/>
        </w:rPr>
        <w:t>, dans la majorité des cas,</w:t>
      </w:r>
      <w:r w:rsidRPr="00ED02D3">
        <w:rPr>
          <w:rFonts w:cs="Arial"/>
          <w:lang w:val="fr-FR" w:eastAsia="nl-NL"/>
        </w:rPr>
        <w:t xml:space="preserve"> (33) ou en tant que fonctionnaires payés par l'État</w:t>
      </w:r>
      <w:r w:rsidRPr="00ED02D3">
        <w:rPr>
          <w:rStyle w:val="FootnoteReference"/>
          <w:rFonts w:cs="Arial"/>
          <w:lang w:val="fr-FR"/>
        </w:rPr>
        <w:footnoteReference w:id="5"/>
      </w:r>
      <w:r w:rsidRPr="00ED02D3">
        <w:rPr>
          <w:rFonts w:cs="Arial"/>
          <w:lang w:val="fr-FR"/>
        </w:rPr>
        <w:t xml:space="preserve"> </w:t>
      </w:r>
      <w:r w:rsidRPr="00ED02D3">
        <w:rPr>
          <w:rFonts w:cs="Arial"/>
          <w:lang w:val="fr-FR" w:eastAsia="nl-NL"/>
        </w:rPr>
        <w:t>(12).</w:t>
      </w:r>
    </w:p>
    <w:p w14:paraId="401D1D70" w14:textId="77777777" w:rsidR="003271E8" w:rsidRPr="00ED02D3" w:rsidRDefault="003271E8" w:rsidP="00E7230D">
      <w:pPr>
        <w:rPr>
          <w:rFonts w:cs="Arial"/>
          <w:lang w:val="fr-FR" w:eastAsia="nl-NL"/>
        </w:rPr>
      </w:pPr>
    </w:p>
    <w:p w14:paraId="508B91CF" w14:textId="35CB8F17" w:rsidR="00584104" w:rsidRPr="00ED02D3" w:rsidRDefault="00B06FC3" w:rsidP="00E7230D">
      <w:pPr>
        <w:rPr>
          <w:rFonts w:cs="Arial"/>
          <w:lang w:val="fr-FR" w:eastAsia="nl-NL"/>
        </w:rPr>
      </w:pPr>
      <w:r w:rsidRPr="00254345">
        <w:rPr>
          <w:rFonts w:cs="Arial"/>
          <w:lang w:val="fr-FR" w:eastAsia="nl-NL"/>
        </w:rPr>
        <w:t>Dans un nombre limité d'</w:t>
      </w:r>
      <w:r w:rsidR="008B7D48" w:rsidRPr="00254345">
        <w:rPr>
          <w:rFonts w:cs="Arial"/>
          <w:lang w:val="fr-FR" w:eastAsia="nl-NL"/>
        </w:rPr>
        <w:t>E</w:t>
      </w:r>
      <w:r w:rsidR="008B7D48" w:rsidRPr="00254345">
        <w:rPr>
          <w:rFonts w:cs="Arial"/>
          <w:lang w:val="fr-FR"/>
        </w:rPr>
        <w:t>tats et entités</w:t>
      </w:r>
      <w:r w:rsidR="00131DBA" w:rsidRPr="00254345">
        <w:rPr>
          <w:rFonts w:cs="Arial"/>
          <w:lang w:val="fr-FR"/>
        </w:rPr>
        <w:t xml:space="preserve"> </w:t>
      </w:r>
      <w:r w:rsidR="00131DBA" w:rsidRPr="00254345">
        <w:rPr>
          <w:rFonts w:cs="Arial"/>
          <w:lang w:val="fr-FR" w:eastAsia="nl-NL"/>
        </w:rPr>
        <w:t>(8)</w:t>
      </w:r>
      <w:r w:rsidRPr="00254345">
        <w:rPr>
          <w:rFonts w:cs="Arial"/>
          <w:lang w:val="fr-FR" w:eastAsia="nl-NL"/>
        </w:rPr>
        <w:t xml:space="preserve">, </w:t>
      </w:r>
      <w:r w:rsidR="00584104" w:rsidRPr="00254345">
        <w:rPr>
          <w:rFonts w:cs="Arial"/>
          <w:lang w:val="fr-FR" w:eastAsia="nl-NL"/>
        </w:rPr>
        <w:t xml:space="preserve">comme </w:t>
      </w:r>
      <w:r w:rsidR="003271E8" w:rsidRPr="00254345">
        <w:rPr>
          <w:rFonts w:cs="Arial"/>
          <w:lang w:val="fr-FR" w:eastAsia="nl-NL"/>
        </w:rPr>
        <w:t xml:space="preserve">la </w:t>
      </w:r>
      <w:r w:rsidR="003271E8" w:rsidRPr="00254345">
        <w:rPr>
          <w:rFonts w:cs="Arial"/>
          <w:b/>
          <w:bCs/>
          <w:lang w:val="fr-FR" w:eastAsia="nl-NL"/>
        </w:rPr>
        <w:t>Géorgie</w:t>
      </w:r>
      <w:r w:rsidR="003271E8" w:rsidRPr="00254345">
        <w:rPr>
          <w:rFonts w:cs="Arial"/>
          <w:lang w:val="fr-FR" w:eastAsia="nl-NL"/>
        </w:rPr>
        <w:t xml:space="preserve">, la </w:t>
      </w:r>
      <w:r w:rsidR="003271E8" w:rsidRPr="00254345">
        <w:rPr>
          <w:rFonts w:cs="Arial"/>
          <w:b/>
          <w:bCs/>
          <w:lang w:val="fr-FR" w:eastAsia="nl-NL"/>
        </w:rPr>
        <w:t>Hongrie</w:t>
      </w:r>
      <w:r w:rsidR="003271E8" w:rsidRPr="00254345">
        <w:rPr>
          <w:rFonts w:cs="Arial"/>
          <w:lang w:val="fr-FR" w:eastAsia="nl-NL"/>
        </w:rPr>
        <w:t xml:space="preserve">, la </w:t>
      </w:r>
      <w:r w:rsidR="003271E8" w:rsidRPr="00254345">
        <w:rPr>
          <w:rFonts w:cs="Arial"/>
          <w:b/>
          <w:bCs/>
          <w:lang w:val="fr-FR" w:eastAsia="nl-NL"/>
        </w:rPr>
        <w:t>Fédération de Russie</w:t>
      </w:r>
      <w:r w:rsidR="003271E8" w:rsidRPr="00254345">
        <w:rPr>
          <w:rFonts w:cs="Arial"/>
          <w:lang w:val="fr-FR" w:eastAsia="nl-NL"/>
        </w:rPr>
        <w:t xml:space="preserve">, la </w:t>
      </w:r>
      <w:r w:rsidR="003271E8" w:rsidRPr="00254345">
        <w:rPr>
          <w:rFonts w:cs="Arial"/>
          <w:b/>
          <w:bCs/>
          <w:lang w:val="fr-FR" w:eastAsia="nl-NL"/>
        </w:rPr>
        <w:t>Suisse</w:t>
      </w:r>
      <w:r w:rsidR="003271E8" w:rsidRPr="00254345">
        <w:rPr>
          <w:rFonts w:cs="Arial"/>
          <w:lang w:val="fr-FR" w:eastAsia="nl-NL"/>
        </w:rPr>
        <w:t>, l'</w:t>
      </w:r>
      <w:r w:rsidR="003271E8" w:rsidRPr="00254345">
        <w:rPr>
          <w:rFonts w:cs="Arial"/>
          <w:b/>
          <w:bCs/>
          <w:lang w:val="fr-FR" w:eastAsia="nl-NL"/>
        </w:rPr>
        <w:t>Ukraine</w:t>
      </w:r>
      <w:r w:rsidR="003271E8" w:rsidRPr="00254345">
        <w:rPr>
          <w:rFonts w:cs="Arial"/>
          <w:lang w:val="fr-FR" w:eastAsia="nl-NL"/>
        </w:rPr>
        <w:t>, l</w:t>
      </w:r>
      <w:r w:rsidR="006251F2" w:rsidRPr="00254345">
        <w:rPr>
          <w:rFonts w:cs="Arial"/>
          <w:lang w:val="fr-FR" w:eastAsia="nl-NL"/>
        </w:rPr>
        <w:t>’</w:t>
      </w:r>
      <w:r w:rsidR="00A2717B" w:rsidRPr="00254345">
        <w:rPr>
          <w:rFonts w:cs="Arial"/>
          <w:b/>
          <w:lang w:val="fr-FR" w:eastAsia="nl-NL"/>
        </w:rPr>
        <w:t>Angleterre et le Pays de Galles</w:t>
      </w:r>
      <w:r w:rsidR="006251F2" w:rsidRPr="00254345">
        <w:rPr>
          <w:rFonts w:cs="Arial"/>
          <w:b/>
          <w:lang w:val="fr-FR" w:eastAsia="nl-NL"/>
        </w:rPr>
        <w:t xml:space="preserve"> (RU)</w:t>
      </w:r>
      <w:r w:rsidR="003271E8" w:rsidRPr="00254345">
        <w:rPr>
          <w:rFonts w:cs="Arial"/>
          <w:lang w:val="fr-FR" w:eastAsia="nl-NL"/>
        </w:rPr>
        <w:t xml:space="preserve">, </w:t>
      </w:r>
      <w:r w:rsidR="003271E8" w:rsidRPr="00254345">
        <w:rPr>
          <w:rFonts w:cs="Arial"/>
          <w:b/>
          <w:bCs/>
          <w:lang w:val="fr-FR" w:eastAsia="nl-NL"/>
        </w:rPr>
        <w:t>Israël</w:t>
      </w:r>
      <w:r w:rsidR="003271E8" w:rsidRPr="00254345">
        <w:rPr>
          <w:rFonts w:cs="Arial"/>
          <w:lang w:val="fr-FR" w:eastAsia="nl-NL"/>
        </w:rPr>
        <w:t xml:space="preserve"> et le </w:t>
      </w:r>
      <w:r w:rsidR="003271E8" w:rsidRPr="00254345">
        <w:rPr>
          <w:rFonts w:cs="Arial"/>
          <w:b/>
          <w:bCs/>
          <w:lang w:val="fr-FR" w:eastAsia="nl-NL"/>
        </w:rPr>
        <w:t>Kazakhstan</w:t>
      </w:r>
      <w:r w:rsidR="00584104" w:rsidRPr="00254345">
        <w:rPr>
          <w:rFonts w:cs="Arial"/>
          <w:lang w:val="fr-FR" w:eastAsia="nl-NL"/>
        </w:rPr>
        <w:t>, les autorités publiques n'exercent aucun contrôle sur l'exercice de la profession notariale.</w:t>
      </w:r>
    </w:p>
    <w:p w14:paraId="72B1B933" w14:textId="77777777" w:rsidR="00584104" w:rsidRPr="00ED02D3" w:rsidRDefault="00584104" w:rsidP="00E7230D">
      <w:pPr>
        <w:rPr>
          <w:rFonts w:cs="Arial"/>
          <w:lang w:val="fr-FR" w:eastAsia="nl-NL"/>
        </w:rPr>
      </w:pPr>
    </w:p>
    <w:p w14:paraId="3C2464C9" w14:textId="5508D32A" w:rsidR="00E7230D" w:rsidRPr="00ED02D3" w:rsidRDefault="00584104" w:rsidP="00E7230D">
      <w:pPr>
        <w:autoSpaceDE w:val="0"/>
        <w:autoSpaceDN w:val="0"/>
        <w:rPr>
          <w:rFonts w:cs="Arial"/>
          <w:lang w:val="fr-FR" w:eastAsia="nl-NL"/>
        </w:rPr>
      </w:pPr>
      <w:r w:rsidRPr="00ED02D3">
        <w:rPr>
          <w:rFonts w:cs="Arial"/>
          <w:lang w:val="fr-FR" w:eastAsia="nl-NL"/>
        </w:rPr>
        <w:t xml:space="preserve">Dans certains </w:t>
      </w:r>
      <w:r w:rsidR="0099260B" w:rsidRPr="00254345">
        <w:rPr>
          <w:rFonts w:cs="Arial"/>
          <w:lang w:val="fr-FR" w:eastAsia="nl-NL"/>
        </w:rPr>
        <w:t>É</w:t>
      </w:r>
      <w:r w:rsidR="0099260B" w:rsidRPr="00254345">
        <w:rPr>
          <w:rFonts w:cs="Arial"/>
          <w:lang w:val="fr-FR"/>
        </w:rPr>
        <w:t>tats et entités</w:t>
      </w:r>
      <w:r w:rsidRPr="00254345">
        <w:rPr>
          <w:rFonts w:cs="Arial"/>
          <w:lang w:val="fr-FR" w:eastAsia="nl-NL"/>
        </w:rPr>
        <w:t>,</w:t>
      </w:r>
      <w:r w:rsidRPr="00ED02D3">
        <w:rPr>
          <w:rFonts w:cs="Arial"/>
          <w:lang w:val="fr-FR" w:eastAsia="nl-NL"/>
        </w:rPr>
        <w:t xml:space="preserve"> tels que l</w:t>
      </w:r>
      <w:r w:rsidR="006251F2">
        <w:rPr>
          <w:rFonts w:cs="Arial"/>
          <w:lang w:val="fr-FR" w:eastAsia="nl-NL"/>
        </w:rPr>
        <w:t>’</w:t>
      </w:r>
      <w:r w:rsidRPr="00ED02D3">
        <w:rPr>
          <w:rFonts w:cs="Arial"/>
          <w:b/>
          <w:lang w:val="fr-FR" w:eastAsia="nl-NL"/>
        </w:rPr>
        <w:t>Angleterre et le Pays de Galles</w:t>
      </w:r>
      <w:r w:rsidR="006251F2">
        <w:rPr>
          <w:rFonts w:cs="Arial"/>
          <w:b/>
          <w:lang w:val="fr-FR" w:eastAsia="nl-NL"/>
        </w:rPr>
        <w:t xml:space="preserve"> (RU), </w:t>
      </w:r>
      <w:r w:rsidR="006251F2" w:rsidRPr="006251F2">
        <w:rPr>
          <w:rFonts w:cs="Arial"/>
          <w:bCs/>
          <w:lang w:val="fr-FR" w:eastAsia="nl-NL"/>
        </w:rPr>
        <w:t>l’</w:t>
      </w:r>
      <w:r w:rsidRPr="00ED02D3">
        <w:rPr>
          <w:rFonts w:cs="Arial"/>
          <w:b/>
          <w:lang w:val="fr-FR" w:eastAsia="nl-NL"/>
        </w:rPr>
        <w:t xml:space="preserve">Irlande du Nord et </w:t>
      </w:r>
      <w:r w:rsidRPr="006251F2">
        <w:rPr>
          <w:rFonts w:cs="Arial"/>
          <w:bCs/>
          <w:lang w:val="fr-FR" w:eastAsia="nl-NL"/>
        </w:rPr>
        <w:t>l'</w:t>
      </w:r>
      <w:r w:rsidRPr="00ED02D3">
        <w:rPr>
          <w:rFonts w:cs="Arial"/>
          <w:b/>
          <w:lang w:val="fr-FR" w:eastAsia="nl-NL"/>
        </w:rPr>
        <w:t>Irlande</w:t>
      </w:r>
      <w:r w:rsidRPr="00ED02D3">
        <w:rPr>
          <w:rFonts w:cs="Arial"/>
          <w:lang w:val="fr-FR" w:eastAsia="nl-NL"/>
        </w:rPr>
        <w:t xml:space="preserve">, il existe des </w:t>
      </w:r>
      <w:r w:rsidRPr="00ED02D3">
        <w:rPr>
          <w:rFonts w:cs="Arial"/>
          <w:i/>
          <w:lang w:val="fr-FR" w:eastAsia="nl-NL"/>
        </w:rPr>
        <w:t>notaries public</w:t>
      </w:r>
      <w:r w:rsidRPr="00ED02D3">
        <w:rPr>
          <w:rFonts w:cs="Arial"/>
          <w:lang w:val="fr-FR" w:eastAsia="nl-NL"/>
        </w:rPr>
        <w:t xml:space="preserve">. </w:t>
      </w:r>
      <w:r w:rsidRPr="006251F2">
        <w:rPr>
          <w:rFonts w:cs="Arial"/>
          <w:bCs/>
          <w:lang w:val="fr-FR" w:eastAsia="nl-NL"/>
        </w:rPr>
        <w:t>Au</w:t>
      </w:r>
      <w:r w:rsidR="006251F2">
        <w:rPr>
          <w:rFonts w:cs="Arial"/>
          <w:b/>
          <w:lang w:val="fr-FR" w:eastAsia="nl-NL"/>
        </w:rPr>
        <w:t xml:space="preserve"> </w:t>
      </w:r>
      <w:r w:rsidRPr="00ED02D3">
        <w:rPr>
          <w:rFonts w:cs="Arial"/>
          <w:b/>
          <w:lang w:val="fr-FR" w:eastAsia="nl-NL"/>
        </w:rPr>
        <w:t>Écosse</w:t>
      </w:r>
      <w:r w:rsidR="006251F2">
        <w:rPr>
          <w:rFonts w:cs="Arial"/>
          <w:b/>
          <w:lang w:val="fr-FR" w:eastAsia="nl-NL"/>
        </w:rPr>
        <w:t xml:space="preserve"> (RU)</w:t>
      </w:r>
      <w:r w:rsidRPr="00ED02D3">
        <w:rPr>
          <w:rFonts w:cs="Arial"/>
          <w:lang w:val="fr-FR" w:eastAsia="nl-NL"/>
        </w:rPr>
        <w:t xml:space="preserve">, tous les </w:t>
      </w:r>
      <w:r w:rsidRPr="004149F0">
        <w:rPr>
          <w:rFonts w:cs="Arial"/>
          <w:i/>
          <w:iCs/>
          <w:lang w:val="fr-FR" w:eastAsia="nl-NL"/>
        </w:rPr>
        <w:t xml:space="preserve">solicitors </w:t>
      </w:r>
      <w:r w:rsidRPr="00ED02D3">
        <w:rPr>
          <w:rFonts w:cs="Arial"/>
          <w:lang w:val="fr-FR" w:eastAsia="nl-NL"/>
        </w:rPr>
        <w:t xml:space="preserve">en exercice peuvent demander à être admis comme </w:t>
      </w:r>
      <w:proofErr w:type="spellStart"/>
      <w:r w:rsidRPr="004149F0">
        <w:rPr>
          <w:rFonts w:cs="Arial"/>
          <w:i/>
          <w:iCs/>
          <w:lang w:val="fr-FR" w:eastAsia="nl-NL"/>
        </w:rPr>
        <w:t>notary</w:t>
      </w:r>
      <w:proofErr w:type="spellEnd"/>
      <w:r w:rsidRPr="004149F0">
        <w:rPr>
          <w:rFonts w:cs="Arial"/>
          <w:i/>
          <w:iCs/>
          <w:lang w:val="fr-FR" w:eastAsia="nl-NL"/>
        </w:rPr>
        <w:t xml:space="preserve"> public</w:t>
      </w:r>
      <w:r w:rsidRPr="00ED02D3">
        <w:rPr>
          <w:rFonts w:cs="Arial"/>
          <w:lang w:val="fr-FR" w:eastAsia="nl-NL"/>
        </w:rPr>
        <w:t xml:space="preserve">, car il ne s'agit pas d'une profession distincte. Ces pays suivent la tradition de la </w:t>
      </w:r>
      <w:r w:rsidRPr="004149F0">
        <w:rPr>
          <w:rFonts w:cs="Arial"/>
          <w:i/>
          <w:iCs/>
          <w:lang w:val="fr-FR" w:eastAsia="nl-NL"/>
        </w:rPr>
        <w:t>Common Law</w:t>
      </w:r>
      <w:r w:rsidRPr="00ED02D3">
        <w:rPr>
          <w:rFonts w:cs="Arial"/>
          <w:lang w:val="fr-FR" w:eastAsia="nl-NL"/>
        </w:rPr>
        <w:t xml:space="preserve">. Le concept d'administration préventive de la </w:t>
      </w:r>
      <w:r w:rsidR="007F2BF6">
        <w:rPr>
          <w:rFonts w:cs="Arial"/>
          <w:lang w:val="fr-FR" w:eastAsia="nl-NL"/>
        </w:rPr>
        <w:t>J</w:t>
      </w:r>
      <w:r w:rsidRPr="00ED02D3">
        <w:rPr>
          <w:rFonts w:cs="Arial"/>
          <w:lang w:val="fr-FR" w:eastAsia="nl-NL"/>
        </w:rPr>
        <w:t xml:space="preserve">ustice n'est pas aussi fondamental pour le fonctionnement du système de </w:t>
      </w:r>
      <w:r w:rsidRPr="004149F0">
        <w:rPr>
          <w:rFonts w:cs="Arial"/>
          <w:i/>
          <w:iCs/>
          <w:lang w:val="fr-FR" w:eastAsia="nl-NL"/>
        </w:rPr>
        <w:t>Common Law</w:t>
      </w:r>
      <w:r w:rsidRPr="00ED02D3">
        <w:rPr>
          <w:rFonts w:cs="Arial"/>
          <w:lang w:val="fr-FR" w:eastAsia="nl-NL"/>
        </w:rPr>
        <w:t xml:space="preserve"> que pour le système de droit civil. Au </w:t>
      </w:r>
      <w:r w:rsidRPr="00ED02D3">
        <w:rPr>
          <w:rFonts w:cs="Arial"/>
          <w:b/>
          <w:lang w:val="fr-FR" w:eastAsia="nl-NL"/>
        </w:rPr>
        <w:t>Danemark</w:t>
      </w:r>
      <w:r w:rsidRPr="00ED02D3">
        <w:rPr>
          <w:rFonts w:cs="Arial"/>
          <w:lang w:val="fr-FR" w:eastAsia="nl-NL"/>
        </w:rPr>
        <w:t xml:space="preserve"> et en </w:t>
      </w:r>
      <w:r w:rsidRPr="00ED02D3">
        <w:rPr>
          <w:rFonts w:cs="Arial"/>
          <w:b/>
          <w:lang w:val="fr-FR" w:eastAsia="nl-NL"/>
        </w:rPr>
        <w:t>Norvège</w:t>
      </w:r>
      <w:r w:rsidRPr="00ED02D3">
        <w:rPr>
          <w:rFonts w:cs="Arial"/>
          <w:lang w:val="fr-FR" w:eastAsia="nl-NL"/>
        </w:rPr>
        <w:t xml:space="preserve">, le notaire est une fonction intégrée des tribunaux de district. En </w:t>
      </w:r>
      <w:r w:rsidRPr="00ED02D3">
        <w:rPr>
          <w:rFonts w:cs="Arial"/>
          <w:b/>
          <w:lang w:val="fr-FR" w:eastAsia="nl-NL"/>
        </w:rPr>
        <w:t>Islande</w:t>
      </w:r>
      <w:r w:rsidRPr="00ED02D3">
        <w:rPr>
          <w:rFonts w:cs="Arial"/>
          <w:lang w:val="fr-FR" w:eastAsia="nl-NL"/>
        </w:rPr>
        <w:t xml:space="preserve">, les 24 commissaires de district agissent en tant que </w:t>
      </w:r>
      <w:proofErr w:type="spellStart"/>
      <w:r w:rsidRPr="00ED02D3">
        <w:rPr>
          <w:rFonts w:cs="Arial"/>
          <w:i/>
          <w:lang w:val="fr-FR" w:eastAsia="nl-NL"/>
        </w:rPr>
        <w:t>notarius</w:t>
      </w:r>
      <w:proofErr w:type="spellEnd"/>
      <w:r w:rsidRPr="00ED02D3">
        <w:rPr>
          <w:rFonts w:cs="Arial"/>
          <w:i/>
          <w:lang w:val="fr-FR" w:eastAsia="nl-NL"/>
        </w:rPr>
        <w:t xml:space="preserve"> </w:t>
      </w:r>
      <w:proofErr w:type="spellStart"/>
      <w:r w:rsidRPr="00ED02D3">
        <w:rPr>
          <w:rFonts w:cs="Arial"/>
          <w:i/>
          <w:lang w:val="fr-FR" w:eastAsia="nl-NL"/>
        </w:rPr>
        <w:t>publicus</w:t>
      </w:r>
      <w:proofErr w:type="spellEnd"/>
      <w:r w:rsidRPr="00ED02D3">
        <w:rPr>
          <w:rFonts w:cs="Arial"/>
          <w:lang w:val="fr-FR" w:eastAsia="nl-NL"/>
        </w:rPr>
        <w:t xml:space="preserve"> (notaires publics).</w:t>
      </w:r>
    </w:p>
    <w:p w14:paraId="0BDE12A9" w14:textId="77777777" w:rsidR="00E7230D" w:rsidRPr="00ED02D3" w:rsidRDefault="00E7230D" w:rsidP="00E7230D">
      <w:pPr>
        <w:autoSpaceDE w:val="0"/>
        <w:autoSpaceDN w:val="0"/>
        <w:rPr>
          <w:rFonts w:cs="Arial"/>
          <w:szCs w:val="20"/>
          <w:lang w:val="fr-FR"/>
        </w:rPr>
      </w:pPr>
    </w:p>
    <w:p w14:paraId="617E8AA6" w14:textId="4E99DCBB" w:rsidR="00E7230D" w:rsidRDefault="00E7230D" w:rsidP="00E7230D">
      <w:pPr>
        <w:rPr>
          <w:rFonts w:cs="Arial"/>
          <w:lang w:val="fr-FR"/>
        </w:rPr>
      </w:pPr>
    </w:p>
    <w:p w14:paraId="7FB5D00A" w14:textId="77777777" w:rsidR="00254345" w:rsidRPr="00ED02D3" w:rsidRDefault="00254345" w:rsidP="00E7230D">
      <w:pPr>
        <w:rPr>
          <w:rFonts w:cs="Arial"/>
          <w:lang w:val="fr-FR"/>
        </w:rPr>
      </w:pPr>
    </w:p>
    <w:p w14:paraId="4E99F76B" w14:textId="77777777" w:rsidR="00E7230D" w:rsidRPr="00ED02D3" w:rsidRDefault="00E7230D" w:rsidP="00E7230D">
      <w:pPr>
        <w:rPr>
          <w:rFonts w:cs="Arial"/>
          <w:lang w:val="fr-FR"/>
        </w:rPr>
      </w:pPr>
    </w:p>
    <w:p w14:paraId="68E34720" w14:textId="77777777" w:rsidR="00E7230D" w:rsidRPr="00ED02D3" w:rsidRDefault="00E7230D" w:rsidP="00E7230D">
      <w:pPr>
        <w:jc w:val="left"/>
        <w:rPr>
          <w:rFonts w:cs="Arial"/>
          <w:lang w:val="fr-FR"/>
        </w:rPr>
      </w:pPr>
    </w:p>
    <w:tbl>
      <w:tblPr>
        <w:tblW w:w="9483" w:type="dxa"/>
        <w:tblInd w:w="93" w:type="dxa"/>
        <w:tblLook w:val="04A0" w:firstRow="1" w:lastRow="0" w:firstColumn="1" w:lastColumn="0" w:noHBand="0" w:noVBand="1"/>
      </w:tblPr>
      <w:tblGrid>
        <w:gridCol w:w="1806"/>
        <w:gridCol w:w="272"/>
        <w:gridCol w:w="1364"/>
        <w:gridCol w:w="2515"/>
        <w:gridCol w:w="2869"/>
        <w:gridCol w:w="764"/>
      </w:tblGrid>
      <w:tr w:rsidR="00E7230D" w:rsidRPr="007C6165" w14:paraId="2F562638" w14:textId="77777777" w:rsidTr="00E7230D">
        <w:trPr>
          <w:trHeight w:val="360"/>
        </w:trPr>
        <w:tc>
          <w:tcPr>
            <w:tcW w:w="9483" w:type="dxa"/>
            <w:gridSpan w:val="6"/>
            <w:tcBorders>
              <w:top w:val="nil"/>
              <w:left w:val="nil"/>
              <w:bottom w:val="nil"/>
              <w:right w:val="nil"/>
            </w:tcBorders>
            <w:shd w:val="clear" w:color="auto" w:fill="auto"/>
            <w:hideMark/>
          </w:tcPr>
          <w:p w14:paraId="722C7A21" w14:textId="3A919EBB" w:rsidR="00E7230D" w:rsidRPr="00ED02D3" w:rsidRDefault="00E7230D" w:rsidP="007F743B">
            <w:pPr>
              <w:jc w:val="left"/>
              <w:rPr>
                <w:rFonts w:cs="Arial"/>
                <w:b/>
                <w:bCs/>
                <w:color w:val="000000"/>
                <w:szCs w:val="20"/>
                <w:lang w:val="fr-FR" w:eastAsia="en-GB"/>
              </w:rPr>
            </w:pPr>
            <w:r w:rsidRPr="00ED02D3">
              <w:rPr>
                <w:rFonts w:cs="Arial"/>
                <w:b/>
                <w:bCs/>
                <w:color w:val="000000"/>
                <w:szCs w:val="20"/>
                <w:lang w:val="fr-FR" w:eastAsia="en-GB"/>
              </w:rPr>
              <w:t xml:space="preserve">Table 1 - </w:t>
            </w:r>
            <w:r w:rsidR="007F743B" w:rsidRPr="00ED02D3">
              <w:rPr>
                <w:rFonts w:cs="Arial"/>
                <w:b/>
                <w:bCs/>
                <w:color w:val="000000"/>
                <w:szCs w:val="20"/>
                <w:lang w:val="fr-FR" w:eastAsia="en-GB"/>
              </w:rPr>
              <w:t>Statut</w:t>
            </w:r>
            <w:r w:rsidRPr="00ED02D3">
              <w:rPr>
                <w:rFonts w:cs="Arial"/>
                <w:b/>
                <w:bCs/>
                <w:color w:val="000000"/>
                <w:szCs w:val="20"/>
                <w:lang w:val="fr-FR" w:eastAsia="en-GB"/>
              </w:rPr>
              <w:t xml:space="preserve"> </w:t>
            </w:r>
            <w:r w:rsidR="007F743B" w:rsidRPr="00ED02D3">
              <w:rPr>
                <w:rFonts w:cs="Arial"/>
                <w:b/>
                <w:bCs/>
                <w:color w:val="000000"/>
                <w:szCs w:val="20"/>
                <w:lang w:val="fr-FR" w:eastAsia="en-GB"/>
              </w:rPr>
              <w:t xml:space="preserve">des notaires en </w:t>
            </w:r>
            <w:r w:rsidRPr="00ED02D3">
              <w:rPr>
                <w:rFonts w:cs="Arial"/>
                <w:b/>
                <w:bCs/>
                <w:color w:val="000000"/>
                <w:szCs w:val="20"/>
                <w:lang w:val="fr-FR" w:eastAsia="en-GB"/>
              </w:rPr>
              <w:t>2018 (Q192)</w:t>
            </w:r>
          </w:p>
        </w:tc>
      </w:tr>
      <w:tr w:rsidR="00E7230D" w:rsidRPr="007C6165" w14:paraId="7F257356" w14:textId="77777777" w:rsidTr="00E7230D">
        <w:trPr>
          <w:trHeight w:val="360"/>
        </w:trPr>
        <w:tc>
          <w:tcPr>
            <w:tcW w:w="1806" w:type="dxa"/>
            <w:tcBorders>
              <w:top w:val="nil"/>
              <w:left w:val="nil"/>
              <w:bottom w:val="nil"/>
              <w:right w:val="nil"/>
            </w:tcBorders>
            <w:shd w:val="clear" w:color="auto" w:fill="auto"/>
            <w:hideMark/>
          </w:tcPr>
          <w:p w14:paraId="17051148" w14:textId="77777777" w:rsidR="00E7230D" w:rsidRPr="00ED02D3" w:rsidRDefault="00E7230D" w:rsidP="00E7230D">
            <w:pPr>
              <w:jc w:val="left"/>
              <w:rPr>
                <w:rFonts w:cs="Arial"/>
                <w:b/>
                <w:bCs/>
                <w:color w:val="000000"/>
                <w:sz w:val="28"/>
                <w:szCs w:val="28"/>
                <w:lang w:val="fr-FR" w:eastAsia="en-GB"/>
              </w:rPr>
            </w:pPr>
          </w:p>
        </w:tc>
        <w:tc>
          <w:tcPr>
            <w:tcW w:w="272" w:type="dxa"/>
            <w:tcBorders>
              <w:top w:val="nil"/>
              <w:left w:val="nil"/>
              <w:bottom w:val="nil"/>
              <w:right w:val="nil"/>
            </w:tcBorders>
            <w:shd w:val="clear" w:color="auto" w:fill="auto"/>
            <w:hideMark/>
          </w:tcPr>
          <w:p w14:paraId="3874AFF4" w14:textId="77777777" w:rsidR="00E7230D" w:rsidRPr="00ED02D3" w:rsidRDefault="00E7230D" w:rsidP="00E7230D">
            <w:pPr>
              <w:jc w:val="left"/>
              <w:rPr>
                <w:rFonts w:cs="Arial"/>
                <w:b/>
                <w:bCs/>
                <w:color w:val="000000"/>
                <w:sz w:val="28"/>
                <w:szCs w:val="28"/>
                <w:lang w:val="fr-FR" w:eastAsia="en-GB"/>
              </w:rPr>
            </w:pPr>
          </w:p>
        </w:tc>
        <w:tc>
          <w:tcPr>
            <w:tcW w:w="1257" w:type="dxa"/>
            <w:tcBorders>
              <w:top w:val="nil"/>
              <w:left w:val="nil"/>
              <w:bottom w:val="nil"/>
              <w:right w:val="nil"/>
            </w:tcBorders>
            <w:shd w:val="clear" w:color="auto" w:fill="auto"/>
            <w:hideMark/>
          </w:tcPr>
          <w:p w14:paraId="6F8EF157" w14:textId="77777777" w:rsidR="00E7230D" w:rsidRPr="00ED02D3" w:rsidRDefault="00E7230D" w:rsidP="00E7230D">
            <w:pPr>
              <w:jc w:val="left"/>
              <w:rPr>
                <w:rFonts w:cs="Arial"/>
                <w:b/>
                <w:bCs/>
                <w:color w:val="000000"/>
                <w:sz w:val="28"/>
                <w:szCs w:val="28"/>
                <w:lang w:val="fr-FR" w:eastAsia="en-GB"/>
              </w:rPr>
            </w:pPr>
          </w:p>
        </w:tc>
        <w:tc>
          <w:tcPr>
            <w:tcW w:w="2515" w:type="dxa"/>
            <w:tcBorders>
              <w:top w:val="nil"/>
              <w:left w:val="nil"/>
              <w:bottom w:val="nil"/>
              <w:right w:val="nil"/>
            </w:tcBorders>
            <w:shd w:val="clear" w:color="auto" w:fill="auto"/>
            <w:hideMark/>
          </w:tcPr>
          <w:p w14:paraId="59CD7E4E" w14:textId="77777777" w:rsidR="00E7230D" w:rsidRPr="00ED02D3" w:rsidRDefault="00E7230D" w:rsidP="00E7230D">
            <w:pPr>
              <w:jc w:val="left"/>
              <w:rPr>
                <w:rFonts w:cs="Arial"/>
                <w:b/>
                <w:bCs/>
                <w:color w:val="000000"/>
                <w:sz w:val="28"/>
                <w:szCs w:val="28"/>
                <w:lang w:val="fr-FR" w:eastAsia="en-GB"/>
              </w:rPr>
            </w:pPr>
          </w:p>
        </w:tc>
        <w:tc>
          <w:tcPr>
            <w:tcW w:w="2869" w:type="dxa"/>
            <w:tcBorders>
              <w:top w:val="nil"/>
              <w:left w:val="nil"/>
              <w:bottom w:val="nil"/>
              <w:right w:val="nil"/>
            </w:tcBorders>
            <w:shd w:val="clear" w:color="auto" w:fill="auto"/>
            <w:hideMark/>
          </w:tcPr>
          <w:p w14:paraId="3B735F29" w14:textId="77777777" w:rsidR="00E7230D" w:rsidRPr="00ED02D3" w:rsidRDefault="00E7230D" w:rsidP="00E7230D">
            <w:pPr>
              <w:jc w:val="left"/>
              <w:rPr>
                <w:rFonts w:cs="Arial"/>
                <w:b/>
                <w:bCs/>
                <w:color w:val="000000"/>
                <w:sz w:val="28"/>
                <w:szCs w:val="28"/>
                <w:lang w:val="fr-FR" w:eastAsia="en-GB"/>
              </w:rPr>
            </w:pPr>
          </w:p>
        </w:tc>
        <w:tc>
          <w:tcPr>
            <w:tcW w:w="764" w:type="dxa"/>
            <w:tcBorders>
              <w:top w:val="nil"/>
              <w:left w:val="nil"/>
              <w:bottom w:val="nil"/>
              <w:right w:val="nil"/>
            </w:tcBorders>
            <w:shd w:val="clear" w:color="auto" w:fill="auto"/>
            <w:hideMark/>
          </w:tcPr>
          <w:p w14:paraId="54168627" w14:textId="77777777" w:rsidR="00E7230D" w:rsidRPr="00ED02D3" w:rsidRDefault="00E7230D" w:rsidP="00E7230D">
            <w:pPr>
              <w:jc w:val="left"/>
              <w:rPr>
                <w:rFonts w:cs="Arial"/>
                <w:b/>
                <w:bCs/>
                <w:color w:val="000000"/>
                <w:sz w:val="28"/>
                <w:szCs w:val="28"/>
                <w:lang w:val="fr-FR" w:eastAsia="en-GB"/>
              </w:rPr>
            </w:pPr>
          </w:p>
        </w:tc>
      </w:tr>
      <w:tr w:rsidR="00E7230D" w:rsidRPr="00ED02D3" w14:paraId="496DF1BB" w14:textId="77777777" w:rsidTr="00E7230D">
        <w:trPr>
          <w:trHeight w:val="2625"/>
        </w:trPr>
        <w:tc>
          <w:tcPr>
            <w:tcW w:w="1806" w:type="dxa"/>
            <w:tcBorders>
              <w:top w:val="nil"/>
              <w:left w:val="single" w:sz="4" w:space="0" w:color="FFFFFF"/>
              <w:bottom w:val="single" w:sz="4" w:space="0" w:color="FFFFFF"/>
              <w:right w:val="single" w:sz="4" w:space="0" w:color="FFFFFF"/>
            </w:tcBorders>
            <w:shd w:val="clear" w:color="000000" w:fill="366092"/>
            <w:vAlign w:val="center"/>
            <w:hideMark/>
          </w:tcPr>
          <w:p w14:paraId="5AC69D08" w14:textId="61B4BC2F" w:rsidR="00E7230D" w:rsidRPr="00ED02D3" w:rsidRDefault="007F743B" w:rsidP="00E7230D">
            <w:pPr>
              <w:jc w:val="center"/>
              <w:rPr>
                <w:rFonts w:cs="Arial"/>
                <w:b/>
                <w:bCs/>
                <w:color w:val="FFFFFF"/>
                <w:szCs w:val="20"/>
                <w:lang w:val="fr-FR" w:eastAsia="en-GB"/>
              </w:rPr>
            </w:pPr>
            <w:r w:rsidRPr="00ED02D3">
              <w:rPr>
                <w:rFonts w:cs="Arial"/>
                <w:b/>
                <w:bCs/>
                <w:color w:val="FFFFFF"/>
                <w:szCs w:val="20"/>
                <w:lang w:val="fr-FR" w:eastAsia="en-GB"/>
              </w:rPr>
              <w:t>Etats</w:t>
            </w:r>
            <w:r w:rsidR="004579E5" w:rsidRPr="00ED02D3">
              <w:rPr>
                <w:rFonts w:cs="Arial"/>
                <w:b/>
                <w:bCs/>
                <w:color w:val="FFFFFF"/>
                <w:szCs w:val="20"/>
                <w:lang w:val="fr-FR" w:eastAsia="en-GB"/>
              </w:rPr>
              <w:t xml:space="preserve"> </w:t>
            </w:r>
            <w:r w:rsidR="00E7230D" w:rsidRPr="00ED02D3">
              <w:rPr>
                <w:rFonts w:cs="Arial"/>
                <w:b/>
                <w:bCs/>
                <w:color w:val="FFFFFF"/>
                <w:szCs w:val="20"/>
                <w:lang w:val="fr-FR" w:eastAsia="en-GB"/>
              </w:rPr>
              <w:t>/</w:t>
            </w:r>
            <w:r w:rsidR="004579E5" w:rsidRPr="00ED02D3">
              <w:rPr>
                <w:rFonts w:cs="Arial"/>
                <w:b/>
                <w:bCs/>
                <w:color w:val="FFFFFF"/>
                <w:szCs w:val="20"/>
                <w:lang w:val="fr-FR" w:eastAsia="en-GB"/>
              </w:rPr>
              <w:t xml:space="preserve"> </w:t>
            </w:r>
            <w:r w:rsidRPr="00ED02D3">
              <w:rPr>
                <w:rFonts w:cs="Arial"/>
                <w:b/>
                <w:bCs/>
                <w:color w:val="FFFFFF"/>
                <w:szCs w:val="20"/>
                <w:lang w:val="fr-FR" w:eastAsia="en-GB"/>
              </w:rPr>
              <w:t>Entité</w:t>
            </w:r>
            <w:r w:rsidR="00E7230D" w:rsidRPr="00ED02D3">
              <w:rPr>
                <w:rFonts w:cs="Arial"/>
                <w:b/>
                <w:bCs/>
                <w:color w:val="FFFFFF"/>
                <w:szCs w:val="20"/>
                <w:lang w:val="fr-FR" w:eastAsia="en-GB"/>
              </w:rPr>
              <w:t>s</w:t>
            </w:r>
          </w:p>
        </w:tc>
        <w:tc>
          <w:tcPr>
            <w:tcW w:w="272" w:type="dxa"/>
            <w:tcBorders>
              <w:top w:val="nil"/>
              <w:left w:val="nil"/>
              <w:bottom w:val="nil"/>
              <w:right w:val="nil"/>
            </w:tcBorders>
            <w:shd w:val="clear" w:color="auto" w:fill="auto"/>
            <w:noWrap/>
            <w:vAlign w:val="bottom"/>
            <w:hideMark/>
          </w:tcPr>
          <w:p w14:paraId="1083203D" w14:textId="77777777" w:rsidR="00E7230D" w:rsidRPr="00ED02D3" w:rsidRDefault="00E7230D" w:rsidP="00E7230D">
            <w:pPr>
              <w:jc w:val="left"/>
              <w:rPr>
                <w:rFonts w:ascii="Calibri" w:hAnsi="Calibri"/>
                <w:color w:val="000000"/>
                <w:sz w:val="22"/>
                <w:szCs w:val="22"/>
                <w:lang w:val="fr-FR" w:eastAsia="en-GB"/>
              </w:rPr>
            </w:pPr>
          </w:p>
        </w:tc>
        <w:tc>
          <w:tcPr>
            <w:tcW w:w="1257" w:type="dxa"/>
            <w:tcBorders>
              <w:top w:val="single" w:sz="4" w:space="0" w:color="FFFFFF"/>
              <w:left w:val="single" w:sz="4" w:space="0" w:color="FFFFFF"/>
              <w:bottom w:val="single" w:sz="4" w:space="0" w:color="FFFFFF"/>
              <w:right w:val="single" w:sz="4" w:space="0" w:color="FFFFFF"/>
            </w:tcBorders>
            <w:shd w:val="clear" w:color="000000" w:fill="366092"/>
            <w:vAlign w:val="center"/>
            <w:hideMark/>
          </w:tcPr>
          <w:p w14:paraId="11787FF5" w14:textId="4FD1AB73" w:rsidR="00E7230D" w:rsidRPr="00ED02D3" w:rsidRDefault="007F743B" w:rsidP="00E7230D">
            <w:pPr>
              <w:jc w:val="center"/>
              <w:rPr>
                <w:rFonts w:cs="Arial"/>
                <w:b/>
                <w:bCs/>
                <w:color w:val="FFFFFF"/>
                <w:sz w:val="16"/>
                <w:szCs w:val="16"/>
                <w:lang w:val="fr-FR" w:eastAsia="en-GB"/>
              </w:rPr>
            </w:pPr>
            <w:r w:rsidRPr="00ED02D3">
              <w:rPr>
                <w:rFonts w:cs="Arial"/>
                <w:b/>
                <w:bCs/>
                <w:color w:val="FFFFFF"/>
                <w:sz w:val="16"/>
                <w:szCs w:val="16"/>
                <w:lang w:val="fr-FR" w:eastAsia="en-GB"/>
              </w:rPr>
              <w:t>Professionnels à titre privé (sans contrôle d’une autorité publique)</w:t>
            </w:r>
          </w:p>
        </w:tc>
        <w:tc>
          <w:tcPr>
            <w:tcW w:w="2515" w:type="dxa"/>
            <w:tcBorders>
              <w:top w:val="single" w:sz="4" w:space="0" w:color="FFFFFF"/>
              <w:left w:val="nil"/>
              <w:bottom w:val="single" w:sz="4" w:space="0" w:color="FFFFFF"/>
              <w:right w:val="single" w:sz="4" w:space="0" w:color="FFFFFF"/>
            </w:tcBorders>
            <w:shd w:val="clear" w:color="000000" w:fill="366092"/>
            <w:vAlign w:val="center"/>
            <w:hideMark/>
          </w:tcPr>
          <w:p w14:paraId="56D18B88" w14:textId="2A703475" w:rsidR="00E7230D" w:rsidRPr="00ED02D3" w:rsidRDefault="007F743B" w:rsidP="00E7230D">
            <w:pPr>
              <w:jc w:val="center"/>
              <w:rPr>
                <w:rFonts w:cs="Arial"/>
                <w:b/>
                <w:bCs/>
                <w:color w:val="FFFFFF"/>
                <w:sz w:val="16"/>
                <w:szCs w:val="16"/>
                <w:lang w:val="fr-FR" w:eastAsia="en-GB"/>
              </w:rPr>
            </w:pPr>
            <w:r w:rsidRPr="00ED02D3">
              <w:rPr>
                <w:rFonts w:cs="Arial"/>
                <w:b/>
                <w:bCs/>
                <w:color w:val="FFFFFF"/>
                <w:sz w:val="16"/>
                <w:szCs w:val="16"/>
                <w:lang w:val="fr-FR" w:eastAsia="en-GB"/>
              </w:rPr>
              <w:t>Profession libérale soumis à l’autorité (au contrôle) des autorités publiques</w:t>
            </w:r>
          </w:p>
        </w:tc>
        <w:tc>
          <w:tcPr>
            <w:tcW w:w="2869" w:type="dxa"/>
            <w:tcBorders>
              <w:top w:val="single" w:sz="4" w:space="0" w:color="FFFFFF"/>
              <w:left w:val="nil"/>
              <w:bottom w:val="single" w:sz="4" w:space="0" w:color="FFFFFF"/>
              <w:right w:val="single" w:sz="4" w:space="0" w:color="FFFFFF"/>
            </w:tcBorders>
            <w:shd w:val="clear" w:color="000000" w:fill="366092"/>
            <w:vAlign w:val="center"/>
            <w:hideMark/>
          </w:tcPr>
          <w:p w14:paraId="3FE2BCB8" w14:textId="10FC431A" w:rsidR="00E7230D" w:rsidRPr="00ED02D3" w:rsidRDefault="007F743B" w:rsidP="00E7230D">
            <w:pPr>
              <w:jc w:val="center"/>
              <w:rPr>
                <w:rFonts w:cs="Arial"/>
                <w:b/>
                <w:bCs/>
                <w:color w:val="FFFFFF"/>
                <w:sz w:val="16"/>
                <w:szCs w:val="16"/>
                <w:lang w:val="fr-FR" w:eastAsia="en-GB"/>
              </w:rPr>
            </w:pPr>
            <w:r w:rsidRPr="00ED02D3">
              <w:rPr>
                <w:rFonts w:cs="Arial"/>
                <w:b/>
                <w:bCs/>
                <w:color w:val="FFFFFF"/>
                <w:sz w:val="16"/>
                <w:szCs w:val="16"/>
                <w:lang w:val="fr-FR" w:eastAsia="en-GB"/>
              </w:rPr>
              <w:t>Agents publics</w:t>
            </w:r>
          </w:p>
        </w:tc>
        <w:tc>
          <w:tcPr>
            <w:tcW w:w="764" w:type="dxa"/>
            <w:tcBorders>
              <w:top w:val="single" w:sz="4" w:space="0" w:color="FFFFFF"/>
              <w:left w:val="nil"/>
              <w:bottom w:val="single" w:sz="4" w:space="0" w:color="FFFFFF"/>
              <w:right w:val="single" w:sz="4" w:space="0" w:color="FFFFFF"/>
            </w:tcBorders>
            <w:shd w:val="clear" w:color="000000" w:fill="366092"/>
            <w:vAlign w:val="center"/>
            <w:hideMark/>
          </w:tcPr>
          <w:p w14:paraId="786EB04A" w14:textId="57359029" w:rsidR="00E7230D" w:rsidRPr="00ED02D3" w:rsidRDefault="007F743B" w:rsidP="00E7230D">
            <w:pPr>
              <w:jc w:val="center"/>
              <w:rPr>
                <w:rFonts w:cs="Arial"/>
                <w:b/>
                <w:bCs/>
                <w:color w:val="FFFFFF"/>
                <w:sz w:val="16"/>
                <w:szCs w:val="16"/>
                <w:lang w:val="fr-FR" w:eastAsia="en-GB"/>
              </w:rPr>
            </w:pPr>
            <w:r w:rsidRPr="00ED02D3">
              <w:rPr>
                <w:rFonts w:cs="Arial"/>
                <w:b/>
                <w:bCs/>
                <w:color w:val="FFFFFF"/>
                <w:sz w:val="16"/>
                <w:szCs w:val="16"/>
                <w:lang w:val="fr-FR" w:eastAsia="en-GB"/>
              </w:rPr>
              <w:t>Autres</w:t>
            </w:r>
          </w:p>
        </w:tc>
      </w:tr>
      <w:tr w:rsidR="00E7230D" w:rsidRPr="00ED02D3" w14:paraId="4ADF6961"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9DF6DAD" w14:textId="397257A7"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Albanie</w:t>
            </w:r>
          </w:p>
        </w:tc>
        <w:tc>
          <w:tcPr>
            <w:tcW w:w="272" w:type="dxa"/>
            <w:tcBorders>
              <w:top w:val="single" w:sz="4" w:space="0" w:color="FFFFFF"/>
              <w:left w:val="nil"/>
              <w:bottom w:val="single" w:sz="4" w:space="0" w:color="FFFFFF"/>
              <w:right w:val="single" w:sz="4" w:space="0" w:color="FFFFFF"/>
            </w:tcBorders>
            <w:shd w:val="clear" w:color="000000" w:fill="FFFFFF"/>
            <w:noWrap/>
            <w:vAlign w:val="bottom"/>
            <w:hideMark/>
          </w:tcPr>
          <w:p w14:paraId="2B7F380D"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4A96190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7B4ACDE6" w14:textId="77777777" w:rsidR="00E7230D" w:rsidRPr="00ED02D3" w:rsidRDefault="00E7230D" w:rsidP="00E7230D">
            <w:pPr>
              <w:jc w:val="right"/>
              <w:rPr>
                <w:rFonts w:cs="Arial"/>
                <w:color w:val="000000"/>
                <w:szCs w:val="20"/>
                <w:highlight w:val="lightGray"/>
                <w:lang w:val="fr-FR" w:eastAsia="en-GB"/>
              </w:rPr>
            </w:pP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7FC9DEC5"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7E74334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40C236B3"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7DA988F" w14:textId="2980C5F7"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Andorre</w:t>
            </w:r>
          </w:p>
        </w:tc>
        <w:tc>
          <w:tcPr>
            <w:tcW w:w="272" w:type="dxa"/>
            <w:tcBorders>
              <w:top w:val="nil"/>
              <w:left w:val="nil"/>
              <w:bottom w:val="single" w:sz="4" w:space="0" w:color="FFFFFF"/>
              <w:right w:val="single" w:sz="4" w:space="0" w:color="FFFFFF"/>
            </w:tcBorders>
            <w:shd w:val="clear" w:color="000000" w:fill="FFFFFF"/>
            <w:noWrap/>
            <w:vAlign w:val="bottom"/>
            <w:hideMark/>
          </w:tcPr>
          <w:p w14:paraId="181B9C7D"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764F28A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55D8305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61C35C2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1EB27F1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37A941DB"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5B94458" w14:textId="054E3F7A"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Arménie</w:t>
            </w:r>
          </w:p>
        </w:tc>
        <w:tc>
          <w:tcPr>
            <w:tcW w:w="272" w:type="dxa"/>
            <w:tcBorders>
              <w:top w:val="nil"/>
              <w:left w:val="nil"/>
              <w:bottom w:val="single" w:sz="4" w:space="0" w:color="FFFFFF"/>
              <w:right w:val="single" w:sz="4" w:space="0" w:color="FFFFFF"/>
            </w:tcBorders>
            <w:shd w:val="clear" w:color="000000" w:fill="FFFFFF"/>
            <w:noWrap/>
            <w:vAlign w:val="bottom"/>
            <w:hideMark/>
          </w:tcPr>
          <w:p w14:paraId="5F7FE39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484A3EC4"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6356C02A"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1216F8B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1650DFE0"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14067604"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3505236" w14:textId="1E8D570A"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Autriche</w:t>
            </w:r>
          </w:p>
        </w:tc>
        <w:tc>
          <w:tcPr>
            <w:tcW w:w="272" w:type="dxa"/>
            <w:tcBorders>
              <w:top w:val="nil"/>
              <w:left w:val="nil"/>
              <w:bottom w:val="single" w:sz="4" w:space="0" w:color="FFFFFF"/>
              <w:right w:val="single" w:sz="4" w:space="0" w:color="FFFFFF"/>
            </w:tcBorders>
            <w:shd w:val="clear" w:color="000000" w:fill="FFFFFF"/>
            <w:noWrap/>
            <w:vAlign w:val="bottom"/>
            <w:hideMark/>
          </w:tcPr>
          <w:p w14:paraId="6B6ED1C8"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572E2B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73704019"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3457F31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2D14DA4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5AE57208"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6EA2EF9" w14:textId="76188AAE" w:rsidR="00E7230D" w:rsidRPr="00ED02D3" w:rsidRDefault="00E2135E" w:rsidP="00E7230D">
            <w:pPr>
              <w:jc w:val="left"/>
              <w:rPr>
                <w:rFonts w:cs="Arial"/>
                <w:b/>
                <w:bCs/>
                <w:color w:val="000000"/>
                <w:szCs w:val="20"/>
                <w:lang w:val="fr-FR" w:eastAsia="en-GB"/>
              </w:rPr>
            </w:pPr>
            <w:r w:rsidRPr="00ED02D3">
              <w:rPr>
                <w:rFonts w:cs="Arial"/>
                <w:b/>
                <w:bCs/>
                <w:color w:val="000000"/>
                <w:szCs w:val="20"/>
                <w:lang w:val="fr-FR" w:eastAsia="en-GB"/>
              </w:rPr>
              <w:t>Azerbaïdjan</w:t>
            </w:r>
          </w:p>
        </w:tc>
        <w:tc>
          <w:tcPr>
            <w:tcW w:w="272" w:type="dxa"/>
            <w:tcBorders>
              <w:top w:val="nil"/>
              <w:left w:val="nil"/>
              <w:bottom w:val="single" w:sz="4" w:space="0" w:color="FFFFFF"/>
              <w:right w:val="single" w:sz="4" w:space="0" w:color="FFFFFF"/>
            </w:tcBorders>
            <w:shd w:val="clear" w:color="000000" w:fill="FFFFFF"/>
            <w:noWrap/>
            <w:vAlign w:val="bottom"/>
            <w:hideMark/>
          </w:tcPr>
          <w:p w14:paraId="7118F72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65CE4DD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368CED4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57776AC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1B49022E"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7825AF88"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F547626" w14:textId="5060D1BE" w:rsidR="00E7230D" w:rsidRPr="00ED02D3" w:rsidRDefault="00E7230D" w:rsidP="00E7230D">
            <w:pPr>
              <w:jc w:val="left"/>
              <w:rPr>
                <w:rFonts w:cs="Arial"/>
                <w:b/>
                <w:bCs/>
                <w:color w:val="000000"/>
                <w:szCs w:val="20"/>
                <w:lang w:val="fr-FR" w:eastAsia="en-GB"/>
              </w:rPr>
            </w:pPr>
            <w:r w:rsidRPr="00ED02D3">
              <w:rPr>
                <w:rFonts w:cs="Arial"/>
                <w:b/>
                <w:bCs/>
                <w:color w:val="000000"/>
                <w:szCs w:val="20"/>
                <w:lang w:val="fr-FR" w:eastAsia="en-GB"/>
              </w:rPr>
              <w:t>Belg</w:t>
            </w:r>
            <w:r w:rsidR="00E75017" w:rsidRPr="00ED02D3">
              <w:rPr>
                <w:rFonts w:cs="Arial"/>
                <w:b/>
                <w:bCs/>
                <w:color w:val="000000"/>
                <w:szCs w:val="20"/>
                <w:lang w:val="fr-FR" w:eastAsia="en-GB"/>
              </w:rPr>
              <w:t>ique</w:t>
            </w:r>
          </w:p>
        </w:tc>
        <w:tc>
          <w:tcPr>
            <w:tcW w:w="272" w:type="dxa"/>
            <w:tcBorders>
              <w:top w:val="nil"/>
              <w:left w:val="nil"/>
              <w:bottom w:val="single" w:sz="4" w:space="0" w:color="FFFFFF"/>
              <w:right w:val="single" w:sz="4" w:space="0" w:color="FFFFFF"/>
            </w:tcBorders>
            <w:shd w:val="clear" w:color="000000" w:fill="FFFFFF"/>
            <w:noWrap/>
            <w:vAlign w:val="bottom"/>
            <w:hideMark/>
          </w:tcPr>
          <w:p w14:paraId="56455018"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C1E7CB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78A343B5"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2A695EAE"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76210A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622000B7"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8CBDE94" w14:textId="79C389CA"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Bosnie-Herzégovine</w:t>
            </w:r>
          </w:p>
        </w:tc>
        <w:tc>
          <w:tcPr>
            <w:tcW w:w="272" w:type="dxa"/>
            <w:tcBorders>
              <w:top w:val="nil"/>
              <w:left w:val="nil"/>
              <w:bottom w:val="single" w:sz="4" w:space="0" w:color="FFFFFF"/>
              <w:right w:val="single" w:sz="4" w:space="0" w:color="FFFFFF"/>
            </w:tcBorders>
            <w:shd w:val="clear" w:color="000000" w:fill="FFFFFF"/>
            <w:noWrap/>
            <w:vAlign w:val="bottom"/>
            <w:hideMark/>
          </w:tcPr>
          <w:p w14:paraId="2026BC7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09180B6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7A7930E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1656BFC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1907FA74"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18AA1ADD"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0C85EC0" w14:textId="57C09FC4"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Bulgarie</w:t>
            </w:r>
          </w:p>
        </w:tc>
        <w:tc>
          <w:tcPr>
            <w:tcW w:w="272" w:type="dxa"/>
            <w:tcBorders>
              <w:top w:val="nil"/>
              <w:left w:val="nil"/>
              <w:bottom w:val="single" w:sz="4" w:space="0" w:color="FFFFFF"/>
              <w:right w:val="single" w:sz="4" w:space="0" w:color="FFFFFF"/>
            </w:tcBorders>
            <w:shd w:val="clear" w:color="000000" w:fill="FFFFFF"/>
            <w:noWrap/>
            <w:vAlign w:val="bottom"/>
            <w:hideMark/>
          </w:tcPr>
          <w:p w14:paraId="21E79F4E"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DD7259D"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51CAD8CE"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DEC340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99588B4"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4E3A6F77"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0D54FF9" w14:textId="115635BC"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Croatie</w:t>
            </w:r>
          </w:p>
        </w:tc>
        <w:tc>
          <w:tcPr>
            <w:tcW w:w="272" w:type="dxa"/>
            <w:tcBorders>
              <w:top w:val="nil"/>
              <w:left w:val="nil"/>
              <w:bottom w:val="single" w:sz="4" w:space="0" w:color="FFFFFF"/>
              <w:right w:val="single" w:sz="4" w:space="0" w:color="FFFFFF"/>
            </w:tcBorders>
            <w:shd w:val="clear" w:color="000000" w:fill="FFFFFF"/>
            <w:noWrap/>
            <w:vAlign w:val="bottom"/>
            <w:hideMark/>
          </w:tcPr>
          <w:p w14:paraId="2269EC6F"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54A02428"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1E97F77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46FD370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7B357E4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0968DFB7"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2D303DE" w14:textId="3E252DEA"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Chypre</w:t>
            </w:r>
          </w:p>
        </w:tc>
        <w:tc>
          <w:tcPr>
            <w:tcW w:w="272" w:type="dxa"/>
            <w:tcBorders>
              <w:top w:val="nil"/>
              <w:left w:val="nil"/>
              <w:bottom w:val="single" w:sz="4" w:space="0" w:color="FFFFFF"/>
              <w:right w:val="single" w:sz="4" w:space="0" w:color="FFFFFF"/>
            </w:tcBorders>
            <w:shd w:val="clear" w:color="000000" w:fill="FFFFFF"/>
            <w:noWrap/>
            <w:vAlign w:val="bottom"/>
            <w:hideMark/>
          </w:tcPr>
          <w:p w14:paraId="64483B1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210646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09E7DAD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EC26E40"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40C5D6D"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6A0235F8"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75B1D0A" w14:textId="78262C50"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République tchèque</w:t>
            </w:r>
          </w:p>
        </w:tc>
        <w:tc>
          <w:tcPr>
            <w:tcW w:w="272" w:type="dxa"/>
            <w:tcBorders>
              <w:top w:val="nil"/>
              <w:left w:val="nil"/>
              <w:bottom w:val="single" w:sz="4" w:space="0" w:color="FFFFFF"/>
              <w:right w:val="single" w:sz="4" w:space="0" w:color="FFFFFF"/>
            </w:tcBorders>
            <w:shd w:val="clear" w:color="000000" w:fill="FFFFFF"/>
            <w:noWrap/>
            <w:vAlign w:val="bottom"/>
            <w:hideMark/>
          </w:tcPr>
          <w:p w14:paraId="1D75CCE5"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4B4232E0"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45A6925E"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2249F59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0A5E983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25A27D2A"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1DD4993" w14:textId="2E901CA7"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Danemark</w:t>
            </w:r>
          </w:p>
        </w:tc>
        <w:tc>
          <w:tcPr>
            <w:tcW w:w="272" w:type="dxa"/>
            <w:tcBorders>
              <w:top w:val="nil"/>
              <w:left w:val="nil"/>
              <w:bottom w:val="single" w:sz="4" w:space="0" w:color="FFFFFF"/>
              <w:right w:val="single" w:sz="4" w:space="0" w:color="FFFFFF"/>
            </w:tcBorders>
            <w:shd w:val="clear" w:color="000000" w:fill="FFFFFF"/>
            <w:noWrap/>
            <w:vAlign w:val="bottom"/>
            <w:hideMark/>
          </w:tcPr>
          <w:p w14:paraId="515C8E7A"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6D2C4BF"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ED2B8D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3509E7B3"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80A7E7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28014994"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5A8773E" w14:textId="040BCFAA"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Estonie</w:t>
            </w:r>
          </w:p>
        </w:tc>
        <w:tc>
          <w:tcPr>
            <w:tcW w:w="272" w:type="dxa"/>
            <w:tcBorders>
              <w:top w:val="nil"/>
              <w:left w:val="nil"/>
              <w:bottom w:val="single" w:sz="4" w:space="0" w:color="FFFFFF"/>
              <w:right w:val="single" w:sz="4" w:space="0" w:color="FFFFFF"/>
            </w:tcBorders>
            <w:shd w:val="clear" w:color="000000" w:fill="FFFFFF"/>
            <w:noWrap/>
            <w:vAlign w:val="bottom"/>
            <w:hideMark/>
          </w:tcPr>
          <w:p w14:paraId="0AF36E34"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37D76ADA"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5E2AFC3E"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321BC89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6EEA27AF"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54FF61BC"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47086E9" w14:textId="542A5658" w:rsidR="00E7230D" w:rsidRPr="00ED02D3" w:rsidRDefault="00E7230D" w:rsidP="00E7230D">
            <w:pPr>
              <w:jc w:val="left"/>
              <w:rPr>
                <w:rFonts w:cs="Arial"/>
                <w:b/>
                <w:bCs/>
                <w:color w:val="000000"/>
                <w:szCs w:val="20"/>
                <w:lang w:val="fr-FR" w:eastAsia="en-GB"/>
              </w:rPr>
            </w:pPr>
            <w:r w:rsidRPr="00ED02D3">
              <w:rPr>
                <w:rFonts w:cs="Arial"/>
                <w:b/>
                <w:bCs/>
                <w:color w:val="000000"/>
                <w:szCs w:val="20"/>
                <w:lang w:val="fr-FR" w:eastAsia="en-GB"/>
              </w:rPr>
              <w:t>Finland</w:t>
            </w:r>
            <w:r w:rsidR="00E75017" w:rsidRPr="00ED02D3">
              <w:rPr>
                <w:rFonts w:cs="Arial"/>
                <w:b/>
                <w:bCs/>
                <w:color w:val="000000"/>
                <w:szCs w:val="20"/>
                <w:lang w:val="fr-FR" w:eastAsia="en-GB"/>
              </w:rPr>
              <w:t>e</w:t>
            </w:r>
          </w:p>
        </w:tc>
        <w:tc>
          <w:tcPr>
            <w:tcW w:w="272" w:type="dxa"/>
            <w:tcBorders>
              <w:top w:val="nil"/>
              <w:left w:val="nil"/>
              <w:bottom w:val="single" w:sz="4" w:space="0" w:color="FFFFFF"/>
              <w:right w:val="single" w:sz="4" w:space="0" w:color="FFFFFF"/>
            </w:tcBorders>
            <w:shd w:val="clear" w:color="000000" w:fill="FFFFFF"/>
            <w:noWrap/>
            <w:vAlign w:val="bottom"/>
            <w:hideMark/>
          </w:tcPr>
          <w:p w14:paraId="7BF471CE"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BBEF1E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752434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49EC6624"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D176160"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005C7B07"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4555C89" w14:textId="77777777" w:rsidR="00E7230D" w:rsidRPr="00ED02D3" w:rsidRDefault="00E7230D" w:rsidP="00E7230D">
            <w:pPr>
              <w:jc w:val="left"/>
              <w:rPr>
                <w:rFonts w:cs="Arial"/>
                <w:b/>
                <w:bCs/>
                <w:color w:val="000000"/>
                <w:szCs w:val="20"/>
                <w:lang w:val="fr-FR" w:eastAsia="en-GB"/>
              </w:rPr>
            </w:pPr>
            <w:r w:rsidRPr="00ED02D3">
              <w:rPr>
                <w:rFonts w:cs="Arial"/>
                <w:b/>
                <w:bCs/>
                <w:color w:val="000000"/>
                <w:szCs w:val="20"/>
                <w:lang w:val="fr-FR" w:eastAsia="en-GB"/>
              </w:rPr>
              <w:t>France</w:t>
            </w:r>
          </w:p>
        </w:tc>
        <w:tc>
          <w:tcPr>
            <w:tcW w:w="272" w:type="dxa"/>
            <w:tcBorders>
              <w:top w:val="nil"/>
              <w:left w:val="nil"/>
              <w:bottom w:val="single" w:sz="4" w:space="0" w:color="FFFFFF"/>
              <w:right w:val="single" w:sz="4" w:space="0" w:color="FFFFFF"/>
            </w:tcBorders>
            <w:shd w:val="clear" w:color="000000" w:fill="FFFFFF"/>
            <w:noWrap/>
            <w:vAlign w:val="bottom"/>
            <w:hideMark/>
          </w:tcPr>
          <w:p w14:paraId="39CBDB8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5CB2534A"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4032180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5CD0655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41CD69B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27FA8B97"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6E87935" w14:textId="1694738B" w:rsidR="00E7230D" w:rsidRPr="00ED02D3" w:rsidRDefault="00E2135E" w:rsidP="00E7230D">
            <w:pPr>
              <w:jc w:val="left"/>
              <w:rPr>
                <w:rFonts w:cs="Arial"/>
                <w:b/>
                <w:bCs/>
                <w:color w:val="000000"/>
                <w:szCs w:val="20"/>
                <w:lang w:val="fr-FR" w:eastAsia="en-GB"/>
              </w:rPr>
            </w:pPr>
            <w:r w:rsidRPr="00ED02D3">
              <w:rPr>
                <w:rFonts w:cs="Arial"/>
                <w:b/>
                <w:bCs/>
                <w:color w:val="000000"/>
                <w:szCs w:val="20"/>
                <w:lang w:val="fr-FR" w:eastAsia="en-GB"/>
              </w:rPr>
              <w:t>Géorgie</w:t>
            </w:r>
          </w:p>
        </w:tc>
        <w:tc>
          <w:tcPr>
            <w:tcW w:w="272" w:type="dxa"/>
            <w:tcBorders>
              <w:top w:val="nil"/>
              <w:left w:val="nil"/>
              <w:bottom w:val="single" w:sz="4" w:space="0" w:color="FFFFFF"/>
              <w:right w:val="single" w:sz="4" w:space="0" w:color="FFFFFF"/>
            </w:tcBorders>
            <w:shd w:val="clear" w:color="000000" w:fill="FFFFFF"/>
            <w:noWrap/>
            <w:vAlign w:val="bottom"/>
            <w:hideMark/>
          </w:tcPr>
          <w:p w14:paraId="4F7ED2E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4F6DB85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3F44D17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4E23C9F8"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4E081AD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1373946B"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1C9DF65" w14:textId="12150F3F"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Allemagne</w:t>
            </w:r>
          </w:p>
        </w:tc>
        <w:tc>
          <w:tcPr>
            <w:tcW w:w="272" w:type="dxa"/>
            <w:tcBorders>
              <w:top w:val="nil"/>
              <w:left w:val="nil"/>
              <w:bottom w:val="single" w:sz="4" w:space="0" w:color="FFFFFF"/>
              <w:right w:val="single" w:sz="4" w:space="0" w:color="FFFFFF"/>
            </w:tcBorders>
            <w:shd w:val="clear" w:color="000000" w:fill="FFFFFF"/>
            <w:noWrap/>
            <w:vAlign w:val="bottom"/>
            <w:hideMark/>
          </w:tcPr>
          <w:p w14:paraId="488C00B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3E04D40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5A4634E8"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52687C80"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0D7D1AA3"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100AD675"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4117EFF" w14:textId="6F43A89E"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Grèce</w:t>
            </w:r>
          </w:p>
        </w:tc>
        <w:tc>
          <w:tcPr>
            <w:tcW w:w="272" w:type="dxa"/>
            <w:tcBorders>
              <w:top w:val="nil"/>
              <w:left w:val="nil"/>
              <w:bottom w:val="single" w:sz="4" w:space="0" w:color="FFFFFF"/>
              <w:right w:val="single" w:sz="4" w:space="0" w:color="FFFFFF"/>
            </w:tcBorders>
            <w:shd w:val="clear" w:color="000000" w:fill="FFFFFF"/>
            <w:noWrap/>
            <w:vAlign w:val="bottom"/>
            <w:hideMark/>
          </w:tcPr>
          <w:p w14:paraId="3E41EA55"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1C795BA"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60C7A1B0"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6592C1B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A1E861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4CD6ED30"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AD1FF87" w14:textId="2AEE66E0"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Hongrie</w:t>
            </w:r>
          </w:p>
        </w:tc>
        <w:tc>
          <w:tcPr>
            <w:tcW w:w="272" w:type="dxa"/>
            <w:tcBorders>
              <w:top w:val="nil"/>
              <w:left w:val="nil"/>
              <w:bottom w:val="single" w:sz="4" w:space="0" w:color="FFFFFF"/>
              <w:right w:val="single" w:sz="4" w:space="0" w:color="FFFFFF"/>
            </w:tcBorders>
            <w:shd w:val="clear" w:color="000000" w:fill="FFFFFF"/>
            <w:noWrap/>
            <w:vAlign w:val="bottom"/>
            <w:hideMark/>
          </w:tcPr>
          <w:p w14:paraId="35449A49"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23DFBDD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5983648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20B3A2E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267E0D74"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35EE525D"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6C56204E" w14:textId="708CEEF1" w:rsidR="00E7230D" w:rsidRPr="00ED02D3" w:rsidRDefault="00E2135E" w:rsidP="00E7230D">
            <w:pPr>
              <w:jc w:val="left"/>
              <w:rPr>
                <w:rFonts w:cs="Arial"/>
                <w:b/>
                <w:bCs/>
                <w:color w:val="000000"/>
                <w:szCs w:val="20"/>
                <w:lang w:val="fr-FR" w:eastAsia="en-GB"/>
              </w:rPr>
            </w:pPr>
            <w:r w:rsidRPr="00ED02D3">
              <w:rPr>
                <w:rFonts w:cs="Arial"/>
                <w:b/>
                <w:bCs/>
                <w:color w:val="000000"/>
                <w:szCs w:val="20"/>
                <w:lang w:val="fr-FR" w:eastAsia="en-GB"/>
              </w:rPr>
              <w:t>Is</w:t>
            </w:r>
            <w:r w:rsidR="00E7230D" w:rsidRPr="00ED02D3">
              <w:rPr>
                <w:rFonts w:cs="Arial"/>
                <w:b/>
                <w:bCs/>
                <w:color w:val="000000"/>
                <w:szCs w:val="20"/>
                <w:lang w:val="fr-FR" w:eastAsia="en-GB"/>
              </w:rPr>
              <w:t>land</w:t>
            </w:r>
            <w:r w:rsidR="00E75017" w:rsidRPr="00ED02D3">
              <w:rPr>
                <w:rFonts w:cs="Arial"/>
                <w:b/>
                <w:bCs/>
                <w:color w:val="000000"/>
                <w:szCs w:val="20"/>
                <w:lang w:val="fr-FR" w:eastAsia="en-GB"/>
              </w:rPr>
              <w:t>e</w:t>
            </w:r>
          </w:p>
        </w:tc>
        <w:tc>
          <w:tcPr>
            <w:tcW w:w="272" w:type="dxa"/>
            <w:tcBorders>
              <w:top w:val="nil"/>
              <w:left w:val="nil"/>
              <w:bottom w:val="single" w:sz="4" w:space="0" w:color="FFFFFF"/>
              <w:right w:val="single" w:sz="4" w:space="0" w:color="FFFFFF"/>
            </w:tcBorders>
            <w:shd w:val="clear" w:color="000000" w:fill="FFFFFF"/>
            <w:noWrap/>
            <w:vAlign w:val="bottom"/>
          </w:tcPr>
          <w:p w14:paraId="3F223052" w14:textId="77777777" w:rsidR="00E7230D" w:rsidRPr="00ED02D3" w:rsidRDefault="00E7230D" w:rsidP="00E7230D">
            <w:pPr>
              <w:jc w:val="right"/>
              <w:rPr>
                <w:rFonts w:cs="Arial"/>
                <w:color w:val="000000"/>
                <w:szCs w:val="20"/>
                <w:lang w:val="fr-FR" w:eastAsia="en-GB"/>
              </w:rPr>
            </w:pP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1DA4877E" w14:textId="77777777" w:rsidR="00E7230D" w:rsidRPr="00ED02D3" w:rsidRDefault="00E7230D" w:rsidP="00E7230D">
            <w:pPr>
              <w:jc w:val="right"/>
              <w:rPr>
                <w:rFonts w:cs="Arial"/>
                <w:color w:val="000000"/>
                <w:szCs w:val="20"/>
                <w:lang w:val="fr-FR" w:eastAsia="en-GB"/>
              </w:rPr>
            </w:pP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4BEEAE1C" w14:textId="77777777" w:rsidR="00E7230D" w:rsidRPr="00ED02D3" w:rsidRDefault="00E7230D" w:rsidP="00E7230D">
            <w:pPr>
              <w:jc w:val="right"/>
              <w:rPr>
                <w:rFonts w:cs="Arial"/>
                <w:color w:val="000000"/>
                <w:szCs w:val="20"/>
                <w:lang w:val="fr-FR" w:eastAsia="en-GB"/>
              </w:rPr>
            </w:pPr>
          </w:p>
        </w:tc>
        <w:tc>
          <w:tcPr>
            <w:tcW w:w="2869" w:type="dxa"/>
            <w:tcBorders>
              <w:top w:val="single" w:sz="4" w:space="0" w:color="FFFFFF"/>
              <w:left w:val="single" w:sz="4" w:space="0" w:color="FFFFFF"/>
              <w:bottom w:val="single" w:sz="4" w:space="0" w:color="FFFFFF"/>
              <w:right w:val="single" w:sz="4" w:space="0" w:color="FFFFFF"/>
            </w:tcBorders>
            <w:shd w:val="clear" w:color="auto" w:fill="92D050"/>
            <w:noWrap/>
            <w:vAlign w:val="bottom"/>
          </w:tcPr>
          <w:p w14:paraId="1E9A5100" w14:textId="77777777" w:rsidR="00E7230D" w:rsidRPr="00ED02D3" w:rsidRDefault="00E7230D" w:rsidP="00E7230D">
            <w:pPr>
              <w:jc w:val="right"/>
              <w:rPr>
                <w:rFonts w:cs="Arial"/>
                <w:color w:val="000000"/>
                <w:szCs w:val="20"/>
                <w:lang w:val="fr-FR" w:eastAsia="en-GB"/>
              </w:rPr>
            </w:pPr>
          </w:p>
        </w:tc>
        <w:tc>
          <w:tcPr>
            <w:tcW w:w="76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212224E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3DBB1739"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12DA8637" w14:textId="3F7609D9" w:rsidR="00E7230D" w:rsidRPr="00ED02D3" w:rsidRDefault="00E2135E" w:rsidP="00E7230D">
            <w:pPr>
              <w:jc w:val="left"/>
              <w:rPr>
                <w:rFonts w:cs="Arial"/>
                <w:b/>
                <w:bCs/>
                <w:color w:val="000000"/>
                <w:szCs w:val="20"/>
                <w:lang w:val="fr-FR" w:eastAsia="en-GB"/>
              </w:rPr>
            </w:pPr>
            <w:r w:rsidRPr="00ED02D3">
              <w:rPr>
                <w:rFonts w:cs="Arial"/>
                <w:b/>
                <w:bCs/>
                <w:color w:val="000000"/>
                <w:szCs w:val="20"/>
                <w:lang w:val="fr-FR" w:eastAsia="en-GB"/>
              </w:rPr>
              <w:t>Ir</w:t>
            </w:r>
            <w:r w:rsidR="00E7230D" w:rsidRPr="00ED02D3">
              <w:rPr>
                <w:rFonts w:cs="Arial"/>
                <w:b/>
                <w:bCs/>
                <w:color w:val="000000"/>
                <w:szCs w:val="20"/>
                <w:lang w:val="fr-FR" w:eastAsia="en-GB"/>
              </w:rPr>
              <w:t>land</w:t>
            </w:r>
            <w:r w:rsidR="00E75017" w:rsidRPr="00ED02D3">
              <w:rPr>
                <w:rFonts w:cs="Arial"/>
                <w:b/>
                <w:bCs/>
                <w:color w:val="000000"/>
                <w:szCs w:val="20"/>
                <w:lang w:val="fr-FR" w:eastAsia="en-GB"/>
              </w:rPr>
              <w:t>e</w:t>
            </w:r>
          </w:p>
        </w:tc>
        <w:tc>
          <w:tcPr>
            <w:tcW w:w="272" w:type="dxa"/>
            <w:tcBorders>
              <w:top w:val="nil"/>
              <w:left w:val="nil"/>
              <w:bottom w:val="single" w:sz="4" w:space="0" w:color="FFFFFF"/>
              <w:right w:val="single" w:sz="4" w:space="0" w:color="FFFFFF"/>
            </w:tcBorders>
            <w:shd w:val="clear" w:color="000000" w:fill="FFFFFF"/>
            <w:noWrap/>
            <w:vAlign w:val="bottom"/>
            <w:hideMark/>
          </w:tcPr>
          <w:p w14:paraId="645BA9F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B938B1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564B096E"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7B59D4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D5F57E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1A98FE77"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4D76C04B" w14:textId="365EFD2A"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Italie</w:t>
            </w:r>
          </w:p>
        </w:tc>
        <w:tc>
          <w:tcPr>
            <w:tcW w:w="272" w:type="dxa"/>
            <w:tcBorders>
              <w:top w:val="nil"/>
              <w:left w:val="nil"/>
              <w:bottom w:val="single" w:sz="4" w:space="0" w:color="FFFFFF"/>
              <w:right w:val="single" w:sz="4" w:space="0" w:color="FFFFFF"/>
            </w:tcBorders>
            <w:shd w:val="clear" w:color="000000" w:fill="FFFFFF"/>
            <w:noWrap/>
            <w:vAlign w:val="bottom"/>
            <w:hideMark/>
          </w:tcPr>
          <w:p w14:paraId="5FBBEE3D"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47AF70B4"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30837B5D"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3F206DAF"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5A1CB6AD"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22BE74C3"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7A66D91E" w14:textId="60E45B7A"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Lettonie</w:t>
            </w:r>
          </w:p>
        </w:tc>
        <w:tc>
          <w:tcPr>
            <w:tcW w:w="272" w:type="dxa"/>
            <w:tcBorders>
              <w:top w:val="nil"/>
              <w:left w:val="nil"/>
              <w:bottom w:val="single" w:sz="4" w:space="0" w:color="FFFFFF"/>
              <w:right w:val="single" w:sz="4" w:space="0" w:color="FFFFFF"/>
            </w:tcBorders>
            <w:shd w:val="clear" w:color="000000" w:fill="FFFFFF"/>
            <w:noWrap/>
            <w:vAlign w:val="bottom"/>
            <w:hideMark/>
          </w:tcPr>
          <w:p w14:paraId="56A45573"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96EF8D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314E193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C293DA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52EE2C4"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245019DC"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7F92248B" w14:textId="0F4D448D"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Litanie</w:t>
            </w:r>
          </w:p>
        </w:tc>
        <w:tc>
          <w:tcPr>
            <w:tcW w:w="272" w:type="dxa"/>
            <w:tcBorders>
              <w:top w:val="nil"/>
              <w:left w:val="nil"/>
              <w:bottom w:val="single" w:sz="4" w:space="0" w:color="FFFFFF"/>
              <w:right w:val="single" w:sz="4" w:space="0" w:color="FFFFFF"/>
            </w:tcBorders>
            <w:shd w:val="clear" w:color="000000" w:fill="FFFFFF"/>
            <w:noWrap/>
            <w:vAlign w:val="bottom"/>
            <w:hideMark/>
          </w:tcPr>
          <w:p w14:paraId="2490E22E"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6541D7F3"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2A066BEE"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53675D74"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3F791CB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2EECA615"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2FFCE44A" w14:textId="77777777" w:rsidR="00E7230D" w:rsidRPr="00ED02D3" w:rsidRDefault="00E7230D" w:rsidP="00E7230D">
            <w:pPr>
              <w:jc w:val="left"/>
              <w:rPr>
                <w:rFonts w:cs="Arial"/>
                <w:b/>
                <w:bCs/>
                <w:color w:val="000000"/>
                <w:szCs w:val="20"/>
                <w:lang w:val="fr-FR" w:eastAsia="en-GB"/>
              </w:rPr>
            </w:pPr>
            <w:r w:rsidRPr="00ED02D3">
              <w:rPr>
                <w:rFonts w:cs="Arial"/>
                <w:b/>
                <w:bCs/>
                <w:color w:val="000000"/>
                <w:szCs w:val="20"/>
                <w:lang w:val="fr-FR" w:eastAsia="en-GB"/>
              </w:rPr>
              <w:t>Luxembourg</w:t>
            </w:r>
          </w:p>
        </w:tc>
        <w:tc>
          <w:tcPr>
            <w:tcW w:w="272" w:type="dxa"/>
            <w:tcBorders>
              <w:top w:val="nil"/>
              <w:left w:val="nil"/>
              <w:bottom w:val="single" w:sz="4" w:space="0" w:color="FFFFFF"/>
              <w:right w:val="single" w:sz="4" w:space="0" w:color="FFFFFF"/>
            </w:tcBorders>
            <w:shd w:val="clear" w:color="000000" w:fill="FFFFFF"/>
            <w:noWrap/>
            <w:vAlign w:val="bottom"/>
            <w:hideMark/>
          </w:tcPr>
          <w:p w14:paraId="13CEBCC8"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D2D0C9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4448BEB8"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35C965C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reverseDiagStripe" w:color="D9D9D9" w:fill="FFFFFF"/>
            <w:noWrap/>
            <w:vAlign w:val="bottom"/>
            <w:hideMark/>
          </w:tcPr>
          <w:p w14:paraId="0A530B7E"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5DAADA5A"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47AC4E24" w14:textId="6BB151B0"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Malte</w:t>
            </w:r>
          </w:p>
        </w:tc>
        <w:tc>
          <w:tcPr>
            <w:tcW w:w="272" w:type="dxa"/>
            <w:tcBorders>
              <w:top w:val="nil"/>
              <w:left w:val="nil"/>
              <w:bottom w:val="single" w:sz="4" w:space="0" w:color="FFFFFF"/>
              <w:right w:val="single" w:sz="4" w:space="0" w:color="FFFFFF"/>
            </w:tcBorders>
            <w:shd w:val="clear" w:color="000000" w:fill="FFFFFF"/>
            <w:noWrap/>
            <w:vAlign w:val="bottom"/>
            <w:hideMark/>
          </w:tcPr>
          <w:p w14:paraId="383EA51A"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5650B11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70A750C4"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5DD267F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6BEC274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14EA7650"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7E87A4B4" w14:textId="3594D913" w:rsidR="00E7230D" w:rsidRPr="00ED02D3" w:rsidRDefault="00E75017" w:rsidP="00E75017">
            <w:pPr>
              <w:jc w:val="left"/>
              <w:rPr>
                <w:rFonts w:cs="Arial"/>
                <w:b/>
                <w:bCs/>
                <w:color w:val="000000"/>
                <w:szCs w:val="20"/>
                <w:lang w:val="fr-FR" w:eastAsia="en-GB"/>
              </w:rPr>
            </w:pPr>
            <w:r w:rsidRPr="00ED02D3">
              <w:rPr>
                <w:rFonts w:cs="Arial"/>
                <w:b/>
                <w:bCs/>
                <w:color w:val="000000"/>
                <w:szCs w:val="20"/>
                <w:lang w:val="fr-FR" w:eastAsia="en-GB"/>
              </w:rPr>
              <w:t>République de Moldavie</w:t>
            </w:r>
          </w:p>
        </w:tc>
        <w:tc>
          <w:tcPr>
            <w:tcW w:w="272" w:type="dxa"/>
            <w:tcBorders>
              <w:top w:val="nil"/>
              <w:left w:val="nil"/>
              <w:bottom w:val="single" w:sz="4" w:space="0" w:color="FFFFFF"/>
              <w:right w:val="single" w:sz="4" w:space="0" w:color="FFFFFF"/>
            </w:tcBorders>
            <w:shd w:val="clear" w:color="000000" w:fill="FFFFFF"/>
            <w:noWrap/>
            <w:vAlign w:val="bottom"/>
            <w:hideMark/>
          </w:tcPr>
          <w:p w14:paraId="34C690D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0AE6C7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7E847A4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B530C1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C02DD23"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050893C5"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01C99270" w14:textId="77777777" w:rsidR="00E7230D" w:rsidRPr="00ED02D3" w:rsidRDefault="00E7230D" w:rsidP="00E7230D">
            <w:pPr>
              <w:jc w:val="left"/>
              <w:rPr>
                <w:rFonts w:cs="Arial"/>
                <w:b/>
                <w:bCs/>
                <w:color w:val="000000"/>
                <w:szCs w:val="20"/>
                <w:lang w:val="fr-FR" w:eastAsia="en-GB"/>
              </w:rPr>
            </w:pPr>
            <w:r w:rsidRPr="00ED02D3">
              <w:rPr>
                <w:rFonts w:cs="Arial"/>
                <w:b/>
                <w:bCs/>
                <w:color w:val="000000"/>
                <w:szCs w:val="20"/>
                <w:lang w:val="fr-FR" w:eastAsia="en-GB"/>
              </w:rPr>
              <w:t>Monaco</w:t>
            </w:r>
          </w:p>
        </w:tc>
        <w:tc>
          <w:tcPr>
            <w:tcW w:w="272" w:type="dxa"/>
            <w:tcBorders>
              <w:top w:val="nil"/>
              <w:left w:val="nil"/>
              <w:bottom w:val="single" w:sz="4" w:space="0" w:color="FFFFFF"/>
              <w:right w:val="single" w:sz="4" w:space="0" w:color="FFFFFF"/>
            </w:tcBorders>
            <w:shd w:val="clear" w:color="000000" w:fill="FFFFFF"/>
            <w:noWrap/>
            <w:vAlign w:val="bottom"/>
            <w:hideMark/>
          </w:tcPr>
          <w:p w14:paraId="2D038F15"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7C94DB8A"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75B735D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10996AED"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68A7B64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6540E2A3"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3519951B" w14:textId="598F4161"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Monténé</w:t>
            </w:r>
            <w:r w:rsidR="00E7230D" w:rsidRPr="00ED02D3">
              <w:rPr>
                <w:rFonts w:cs="Arial"/>
                <w:b/>
                <w:bCs/>
                <w:color w:val="000000"/>
                <w:szCs w:val="20"/>
                <w:lang w:val="fr-FR" w:eastAsia="en-GB"/>
              </w:rPr>
              <w:t>gro</w:t>
            </w:r>
          </w:p>
        </w:tc>
        <w:tc>
          <w:tcPr>
            <w:tcW w:w="272" w:type="dxa"/>
            <w:tcBorders>
              <w:top w:val="nil"/>
              <w:left w:val="nil"/>
              <w:bottom w:val="single" w:sz="4" w:space="0" w:color="FFFFFF"/>
              <w:right w:val="single" w:sz="4" w:space="0" w:color="FFFFFF"/>
            </w:tcBorders>
            <w:shd w:val="clear" w:color="000000" w:fill="FFFFFF"/>
            <w:noWrap/>
            <w:vAlign w:val="bottom"/>
            <w:hideMark/>
          </w:tcPr>
          <w:p w14:paraId="3179EA8D"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D27F07A"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70413635"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10C990CF"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FC50AED"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7A4F1F28"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05437E6E" w14:textId="43B0C6F9"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Pays-Bas</w:t>
            </w:r>
          </w:p>
        </w:tc>
        <w:tc>
          <w:tcPr>
            <w:tcW w:w="272" w:type="dxa"/>
            <w:tcBorders>
              <w:top w:val="nil"/>
              <w:left w:val="nil"/>
              <w:bottom w:val="single" w:sz="4" w:space="0" w:color="FFFFFF"/>
              <w:right w:val="single" w:sz="4" w:space="0" w:color="FFFFFF"/>
            </w:tcBorders>
            <w:shd w:val="clear" w:color="000000" w:fill="FFFFFF"/>
            <w:noWrap/>
            <w:vAlign w:val="bottom"/>
            <w:hideMark/>
          </w:tcPr>
          <w:p w14:paraId="0955F51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41A73C0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47B5E05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276CF5C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1A1D8A4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72DDEED0"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C6D9F1" w:themeFill="text2" w:themeFillTint="33"/>
            <w:noWrap/>
            <w:vAlign w:val="bottom"/>
          </w:tcPr>
          <w:p w14:paraId="486B3F69" w14:textId="125CCC0E"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lastRenderedPageBreak/>
              <w:t>Macédoine du Nord</w:t>
            </w:r>
          </w:p>
        </w:tc>
        <w:tc>
          <w:tcPr>
            <w:tcW w:w="272" w:type="dxa"/>
            <w:tcBorders>
              <w:top w:val="nil"/>
              <w:left w:val="nil"/>
              <w:bottom w:val="single" w:sz="4" w:space="0" w:color="FFFFFF"/>
              <w:right w:val="single" w:sz="4" w:space="0" w:color="FFFFFF"/>
            </w:tcBorders>
            <w:shd w:val="clear" w:color="000000" w:fill="FFFFFF"/>
            <w:noWrap/>
            <w:vAlign w:val="bottom"/>
          </w:tcPr>
          <w:p w14:paraId="556C7EFA" w14:textId="77777777" w:rsidR="00E7230D" w:rsidRPr="00ED02D3" w:rsidRDefault="00E7230D" w:rsidP="00E7230D">
            <w:pPr>
              <w:jc w:val="right"/>
              <w:rPr>
                <w:rFonts w:cs="Arial"/>
                <w:color w:val="000000"/>
                <w:szCs w:val="20"/>
                <w:lang w:val="fr-FR" w:eastAsia="en-GB"/>
              </w:rPr>
            </w:pP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3E5022E0" w14:textId="77777777" w:rsidR="00E7230D" w:rsidRPr="00ED02D3" w:rsidRDefault="00E7230D" w:rsidP="00E7230D">
            <w:pPr>
              <w:jc w:val="right"/>
              <w:rPr>
                <w:rFonts w:cs="Arial"/>
                <w:color w:val="000000"/>
                <w:szCs w:val="20"/>
                <w:lang w:val="fr-FR" w:eastAsia="en-GB"/>
              </w:rPr>
            </w:pPr>
          </w:p>
        </w:tc>
        <w:tc>
          <w:tcPr>
            <w:tcW w:w="2515" w:type="dxa"/>
            <w:tcBorders>
              <w:top w:val="single" w:sz="4" w:space="0" w:color="FFFFFF"/>
              <w:left w:val="single" w:sz="4" w:space="0" w:color="FFFFFF"/>
              <w:bottom w:val="single" w:sz="4" w:space="0" w:color="FFFFFF"/>
              <w:right w:val="single" w:sz="4" w:space="0" w:color="FFFFFF"/>
            </w:tcBorders>
            <w:shd w:val="clear" w:color="auto" w:fill="92D050"/>
            <w:noWrap/>
            <w:vAlign w:val="bottom"/>
          </w:tcPr>
          <w:p w14:paraId="2356ADFD" w14:textId="77777777" w:rsidR="00E7230D" w:rsidRPr="00ED02D3" w:rsidRDefault="00E7230D" w:rsidP="00E7230D">
            <w:pPr>
              <w:jc w:val="right"/>
              <w:rPr>
                <w:rFonts w:cs="Arial"/>
                <w:color w:val="000000"/>
                <w:szCs w:val="20"/>
                <w:lang w:val="fr-FR" w:eastAsia="en-GB"/>
              </w:rPr>
            </w:pP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tcPr>
          <w:p w14:paraId="4F5D88BE" w14:textId="77777777" w:rsidR="00E7230D" w:rsidRPr="00ED02D3" w:rsidRDefault="00E7230D" w:rsidP="00E7230D">
            <w:pPr>
              <w:jc w:val="right"/>
              <w:rPr>
                <w:rFonts w:cs="Arial"/>
                <w:color w:val="000000"/>
                <w:szCs w:val="20"/>
                <w:lang w:val="fr-FR" w:eastAsia="en-GB"/>
              </w:rPr>
            </w:pP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tcPr>
          <w:p w14:paraId="5253C5F3" w14:textId="77777777" w:rsidR="00E7230D" w:rsidRPr="00ED02D3" w:rsidRDefault="00E7230D" w:rsidP="00E7230D">
            <w:pPr>
              <w:jc w:val="right"/>
              <w:rPr>
                <w:rFonts w:cs="Arial"/>
                <w:color w:val="000000"/>
                <w:szCs w:val="20"/>
                <w:lang w:val="fr-FR" w:eastAsia="en-GB"/>
              </w:rPr>
            </w:pPr>
          </w:p>
        </w:tc>
      </w:tr>
      <w:tr w:rsidR="00E7230D" w:rsidRPr="00ED02D3" w14:paraId="72539E23"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471FA536" w14:textId="2C685B43"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Norvège</w:t>
            </w:r>
          </w:p>
        </w:tc>
        <w:tc>
          <w:tcPr>
            <w:tcW w:w="272" w:type="dxa"/>
            <w:tcBorders>
              <w:top w:val="nil"/>
              <w:left w:val="nil"/>
              <w:bottom w:val="single" w:sz="4" w:space="0" w:color="FFFFFF"/>
              <w:right w:val="single" w:sz="4" w:space="0" w:color="FFFFFF"/>
            </w:tcBorders>
            <w:shd w:val="clear" w:color="000000" w:fill="FFFFFF"/>
            <w:noWrap/>
            <w:vAlign w:val="bottom"/>
            <w:hideMark/>
          </w:tcPr>
          <w:p w14:paraId="2411E80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DFE2A9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AB557A5"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19F03EE5"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0A984AD"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2B7CB50D"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0CE694E3" w14:textId="537C45E7"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Pologne</w:t>
            </w:r>
          </w:p>
        </w:tc>
        <w:tc>
          <w:tcPr>
            <w:tcW w:w="272" w:type="dxa"/>
            <w:tcBorders>
              <w:top w:val="nil"/>
              <w:left w:val="nil"/>
              <w:bottom w:val="single" w:sz="4" w:space="0" w:color="FFFFFF"/>
              <w:right w:val="single" w:sz="4" w:space="0" w:color="FFFFFF"/>
            </w:tcBorders>
            <w:shd w:val="clear" w:color="000000" w:fill="FFFFFF"/>
            <w:noWrap/>
            <w:vAlign w:val="bottom"/>
            <w:hideMark/>
          </w:tcPr>
          <w:p w14:paraId="04EA78C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3228E3A8"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65B26AB0"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08B3C6C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73DE1FF3"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726296BA"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6A3A6C4B" w14:textId="77777777" w:rsidR="00E7230D" w:rsidRPr="00ED02D3" w:rsidRDefault="00E7230D" w:rsidP="00E7230D">
            <w:pPr>
              <w:jc w:val="left"/>
              <w:rPr>
                <w:rFonts w:cs="Arial"/>
                <w:b/>
                <w:bCs/>
                <w:color w:val="000000"/>
                <w:szCs w:val="20"/>
                <w:lang w:val="fr-FR" w:eastAsia="en-GB"/>
              </w:rPr>
            </w:pPr>
            <w:r w:rsidRPr="00ED02D3">
              <w:rPr>
                <w:rFonts w:cs="Arial"/>
                <w:b/>
                <w:bCs/>
                <w:color w:val="000000"/>
                <w:szCs w:val="20"/>
                <w:lang w:val="fr-FR" w:eastAsia="en-GB"/>
              </w:rPr>
              <w:t>Portugal</w:t>
            </w:r>
          </w:p>
        </w:tc>
        <w:tc>
          <w:tcPr>
            <w:tcW w:w="272" w:type="dxa"/>
            <w:tcBorders>
              <w:top w:val="nil"/>
              <w:left w:val="nil"/>
              <w:bottom w:val="single" w:sz="4" w:space="0" w:color="FFFFFF"/>
              <w:right w:val="single" w:sz="4" w:space="0" w:color="FFFFFF"/>
            </w:tcBorders>
            <w:shd w:val="clear" w:color="000000" w:fill="FFFFFF"/>
            <w:noWrap/>
            <w:vAlign w:val="bottom"/>
            <w:hideMark/>
          </w:tcPr>
          <w:p w14:paraId="5E59586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4A15B7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5D3F656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6421496D"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C0AB8D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14DE77BD"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4B3D506F" w14:textId="764DEAD1"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Roumanie</w:t>
            </w:r>
          </w:p>
        </w:tc>
        <w:tc>
          <w:tcPr>
            <w:tcW w:w="272" w:type="dxa"/>
            <w:tcBorders>
              <w:top w:val="nil"/>
              <w:left w:val="nil"/>
              <w:bottom w:val="single" w:sz="4" w:space="0" w:color="FFFFFF"/>
              <w:right w:val="single" w:sz="4" w:space="0" w:color="FFFFFF"/>
            </w:tcBorders>
            <w:shd w:val="clear" w:color="000000" w:fill="FFFFFF"/>
            <w:noWrap/>
            <w:vAlign w:val="bottom"/>
            <w:hideMark/>
          </w:tcPr>
          <w:p w14:paraId="0A439DB3"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5F059AAA"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750B6643"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515F17DE"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48237F7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3AA4C411"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35A45046" w14:textId="5E363AAF"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Fédération de Russie</w:t>
            </w:r>
          </w:p>
        </w:tc>
        <w:tc>
          <w:tcPr>
            <w:tcW w:w="272" w:type="dxa"/>
            <w:tcBorders>
              <w:top w:val="nil"/>
              <w:left w:val="nil"/>
              <w:bottom w:val="single" w:sz="4" w:space="0" w:color="FFFFFF"/>
              <w:right w:val="single" w:sz="4" w:space="0" w:color="FFFFFF"/>
            </w:tcBorders>
            <w:shd w:val="clear" w:color="000000" w:fill="FFFFFF"/>
            <w:noWrap/>
            <w:vAlign w:val="bottom"/>
            <w:hideMark/>
          </w:tcPr>
          <w:p w14:paraId="7BA8534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038F164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2356225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A6F61AE"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5E032B6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219056F7"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5E029C1C" w14:textId="3835F36B"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Serbie</w:t>
            </w:r>
          </w:p>
        </w:tc>
        <w:tc>
          <w:tcPr>
            <w:tcW w:w="272" w:type="dxa"/>
            <w:tcBorders>
              <w:top w:val="nil"/>
              <w:left w:val="nil"/>
              <w:bottom w:val="single" w:sz="4" w:space="0" w:color="FFFFFF"/>
              <w:right w:val="single" w:sz="4" w:space="0" w:color="FFFFFF"/>
            </w:tcBorders>
            <w:shd w:val="clear" w:color="000000" w:fill="FFFFFF"/>
            <w:noWrap/>
            <w:vAlign w:val="bottom"/>
            <w:hideMark/>
          </w:tcPr>
          <w:p w14:paraId="252BD98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1E4402F5"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3232235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4883364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6CC6CC1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5663C2CB"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3964F5A8" w14:textId="1C0B0CF4"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République slovaque</w:t>
            </w:r>
          </w:p>
        </w:tc>
        <w:tc>
          <w:tcPr>
            <w:tcW w:w="272" w:type="dxa"/>
            <w:tcBorders>
              <w:top w:val="nil"/>
              <w:left w:val="nil"/>
              <w:bottom w:val="single" w:sz="4" w:space="0" w:color="FFFFFF"/>
              <w:right w:val="single" w:sz="4" w:space="0" w:color="FFFFFF"/>
            </w:tcBorders>
            <w:shd w:val="clear" w:color="000000" w:fill="FFFFFF"/>
            <w:noWrap/>
            <w:vAlign w:val="bottom"/>
            <w:hideMark/>
          </w:tcPr>
          <w:p w14:paraId="7131032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052AFD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7F304EE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B50BE0D"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397ECC9"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68518B39"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4C34D58A" w14:textId="6531E3E3"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Slovénie</w:t>
            </w:r>
          </w:p>
        </w:tc>
        <w:tc>
          <w:tcPr>
            <w:tcW w:w="272" w:type="dxa"/>
            <w:tcBorders>
              <w:top w:val="nil"/>
              <w:left w:val="nil"/>
              <w:bottom w:val="single" w:sz="4" w:space="0" w:color="FFFFFF"/>
              <w:right w:val="single" w:sz="4" w:space="0" w:color="FFFFFF"/>
            </w:tcBorders>
            <w:shd w:val="clear" w:color="000000" w:fill="FFFFFF"/>
            <w:noWrap/>
            <w:vAlign w:val="bottom"/>
            <w:hideMark/>
          </w:tcPr>
          <w:p w14:paraId="21F0E94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3231E99D"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3FDBF4F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7450914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51E20E75"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34306D3F"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1B56F90E" w14:textId="56CF6AC0"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Espagne</w:t>
            </w:r>
          </w:p>
        </w:tc>
        <w:tc>
          <w:tcPr>
            <w:tcW w:w="272" w:type="dxa"/>
            <w:tcBorders>
              <w:top w:val="nil"/>
              <w:left w:val="nil"/>
              <w:bottom w:val="single" w:sz="4" w:space="0" w:color="FFFFFF"/>
              <w:right w:val="single" w:sz="4" w:space="0" w:color="FFFFFF"/>
            </w:tcBorders>
            <w:shd w:val="clear" w:color="000000" w:fill="FFFFFF"/>
            <w:noWrap/>
            <w:vAlign w:val="bottom"/>
            <w:hideMark/>
          </w:tcPr>
          <w:p w14:paraId="729D3E69"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570486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F96F788"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DA2DAE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5BB46FC3"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63786FE9"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40DBE8D2" w14:textId="24C9829F"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Suède</w:t>
            </w:r>
          </w:p>
        </w:tc>
        <w:tc>
          <w:tcPr>
            <w:tcW w:w="272" w:type="dxa"/>
            <w:tcBorders>
              <w:top w:val="nil"/>
              <w:left w:val="nil"/>
              <w:bottom w:val="single" w:sz="4" w:space="0" w:color="FFFFFF"/>
              <w:right w:val="single" w:sz="4" w:space="0" w:color="FFFFFF"/>
            </w:tcBorders>
            <w:shd w:val="clear" w:color="000000" w:fill="FFFFFF"/>
            <w:noWrap/>
            <w:vAlign w:val="bottom"/>
            <w:hideMark/>
          </w:tcPr>
          <w:p w14:paraId="4F7F9F73"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6E14CC7A"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2EF54C0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137244A5"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21C025D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698D1115"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1E6A3070" w14:textId="133C37A0"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Suisse</w:t>
            </w:r>
          </w:p>
        </w:tc>
        <w:tc>
          <w:tcPr>
            <w:tcW w:w="272" w:type="dxa"/>
            <w:tcBorders>
              <w:top w:val="nil"/>
              <w:left w:val="nil"/>
              <w:bottom w:val="single" w:sz="4" w:space="0" w:color="FFFFFF"/>
              <w:right w:val="single" w:sz="4" w:space="0" w:color="FFFFFF"/>
            </w:tcBorders>
            <w:shd w:val="clear" w:color="000000" w:fill="FFFFFF"/>
            <w:noWrap/>
            <w:vAlign w:val="bottom"/>
            <w:hideMark/>
          </w:tcPr>
          <w:p w14:paraId="6AD0F6A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6D9346D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4610E4B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112244A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6AAF7E4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0836E2D9"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63D54CE9" w14:textId="7309C4A3"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Turquie</w:t>
            </w:r>
          </w:p>
        </w:tc>
        <w:tc>
          <w:tcPr>
            <w:tcW w:w="272" w:type="dxa"/>
            <w:tcBorders>
              <w:top w:val="nil"/>
              <w:left w:val="nil"/>
              <w:bottom w:val="single" w:sz="4" w:space="0" w:color="FFFFFF"/>
              <w:right w:val="single" w:sz="4" w:space="0" w:color="FFFFFF"/>
            </w:tcBorders>
            <w:shd w:val="clear" w:color="000000" w:fill="FFFFFF"/>
            <w:noWrap/>
            <w:vAlign w:val="bottom"/>
            <w:hideMark/>
          </w:tcPr>
          <w:p w14:paraId="08F47145"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4AA29C0"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2F1081BE"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74E2B7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CE56A95"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27774BD9"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3CA9571B" w14:textId="77777777" w:rsidR="00E7230D" w:rsidRPr="00ED02D3" w:rsidRDefault="00E7230D" w:rsidP="00E7230D">
            <w:pPr>
              <w:jc w:val="left"/>
              <w:rPr>
                <w:rFonts w:cs="Arial"/>
                <w:b/>
                <w:bCs/>
                <w:color w:val="000000"/>
                <w:szCs w:val="20"/>
                <w:lang w:val="fr-FR" w:eastAsia="en-GB"/>
              </w:rPr>
            </w:pPr>
            <w:r w:rsidRPr="00ED02D3">
              <w:rPr>
                <w:rFonts w:cs="Arial"/>
                <w:b/>
                <w:bCs/>
                <w:color w:val="000000"/>
                <w:szCs w:val="20"/>
                <w:lang w:val="fr-FR" w:eastAsia="en-GB"/>
              </w:rPr>
              <w:t>Ukraine</w:t>
            </w:r>
          </w:p>
        </w:tc>
        <w:tc>
          <w:tcPr>
            <w:tcW w:w="272" w:type="dxa"/>
            <w:tcBorders>
              <w:top w:val="nil"/>
              <w:left w:val="nil"/>
              <w:bottom w:val="single" w:sz="4" w:space="0" w:color="FFFFFF"/>
              <w:right w:val="single" w:sz="4" w:space="0" w:color="FFFFFF"/>
            </w:tcBorders>
            <w:shd w:val="clear" w:color="000000" w:fill="FFFFFF"/>
            <w:noWrap/>
            <w:vAlign w:val="bottom"/>
            <w:hideMark/>
          </w:tcPr>
          <w:p w14:paraId="477F6A18"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7E15F8E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2BFA9C1F"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B8CCE4" w:fill="92D050"/>
            <w:noWrap/>
            <w:vAlign w:val="bottom"/>
            <w:hideMark/>
          </w:tcPr>
          <w:p w14:paraId="484421CF"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B8CCE4" w:fill="DCE6F1"/>
            <w:noWrap/>
            <w:vAlign w:val="bottom"/>
            <w:hideMark/>
          </w:tcPr>
          <w:p w14:paraId="78D1E627"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7C6165" w14:paraId="053A8594"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26A58A0B" w14:textId="72092A41"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R-U-Angleterre &amp; Pays de Galles</w:t>
            </w:r>
          </w:p>
        </w:tc>
        <w:tc>
          <w:tcPr>
            <w:tcW w:w="272" w:type="dxa"/>
            <w:tcBorders>
              <w:top w:val="nil"/>
              <w:left w:val="nil"/>
              <w:bottom w:val="single" w:sz="4" w:space="0" w:color="FFFFFF"/>
              <w:right w:val="single" w:sz="4" w:space="0" w:color="FFFFFF"/>
            </w:tcBorders>
            <w:shd w:val="clear" w:color="000000" w:fill="FFFFFF"/>
            <w:noWrap/>
            <w:vAlign w:val="bottom"/>
            <w:hideMark/>
          </w:tcPr>
          <w:p w14:paraId="37AD830A"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1688F59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1F419AD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32DDD17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02B8C3C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7C6165" w14:paraId="7B7D2848"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312336AA" w14:textId="6549B644" w:rsidR="00E7230D" w:rsidRPr="00ED02D3" w:rsidRDefault="00E2135E" w:rsidP="00E75017">
            <w:pPr>
              <w:jc w:val="left"/>
              <w:rPr>
                <w:rFonts w:cs="Arial"/>
                <w:b/>
                <w:bCs/>
                <w:color w:val="000000"/>
                <w:szCs w:val="20"/>
                <w:lang w:val="fr-FR" w:eastAsia="en-GB"/>
              </w:rPr>
            </w:pPr>
            <w:r w:rsidRPr="00ED02D3">
              <w:rPr>
                <w:rFonts w:cs="Arial"/>
                <w:b/>
                <w:bCs/>
                <w:color w:val="000000"/>
                <w:szCs w:val="20"/>
                <w:lang w:val="fr-FR" w:eastAsia="en-GB"/>
              </w:rPr>
              <w:t>R-U-Ir</w:t>
            </w:r>
            <w:r w:rsidR="00E75017" w:rsidRPr="00ED02D3">
              <w:rPr>
                <w:rFonts w:cs="Arial"/>
                <w:b/>
                <w:bCs/>
                <w:color w:val="000000"/>
                <w:szCs w:val="20"/>
                <w:lang w:val="fr-FR" w:eastAsia="en-GB"/>
              </w:rPr>
              <w:t>lande du Nord</w:t>
            </w:r>
          </w:p>
        </w:tc>
        <w:tc>
          <w:tcPr>
            <w:tcW w:w="272" w:type="dxa"/>
            <w:tcBorders>
              <w:top w:val="nil"/>
              <w:left w:val="nil"/>
              <w:bottom w:val="single" w:sz="4" w:space="0" w:color="FFFFFF"/>
              <w:right w:val="single" w:sz="4" w:space="0" w:color="FFFFFF"/>
            </w:tcBorders>
            <w:shd w:val="clear" w:color="000000" w:fill="FFFFFF"/>
            <w:noWrap/>
            <w:vAlign w:val="bottom"/>
          </w:tcPr>
          <w:p w14:paraId="2EF4F58F" w14:textId="77777777" w:rsidR="00E7230D" w:rsidRPr="00ED02D3" w:rsidRDefault="00E7230D" w:rsidP="00E7230D">
            <w:pPr>
              <w:jc w:val="right"/>
              <w:rPr>
                <w:rFonts w:cs="Arial"/>
                <w:color w:val="000000"/>
                <w:szCs w:val="20"/>
                <w:lang w:val="fr-FR" w:eastAsia="en-GB"/>
              </w:rPr>
            </w:pP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067D496E" w14:textId="77777777" w:rsidR="00E7230D" w:rsidRPr="00ED02D3" w:rsidRDefault="00E7230D" w:rsidP="00E7230D">
            <w:pPr>
              <w:jc w:val="right"/>
              <w:rPr>
                <w:rFonts w:cs="Arial"/>
                <w:color w:val="000000"/>
                <w:szCs w:val="20"/>
                <w:lang w:val="fr-FR" w:eastAsia="en-GB"/>
              </w:rPr>
            </w:pPr>
          </w:p>
        </w:tc>
        <w:tc>
          <w:tcPr>
            <w:tcW w:w="2515" w:type="dxa"/>
            <w:tcBorders>
              <w:top w:val="single" w:sz="4" w:space="0" w:color="FFFFFF"/>
              <w:left w:val="single" w:sz="4" w:space="0" w:color="FFFFFF"/>
              <w:bottom w:val="single" w:sz="4" w:space="0" w:color="FFFFFF"/>
              <w:right w:val="single" w:sz="4" w:space="0" w:color="FFFFFF"/>
            </w:tcBorders>
            <w:shd w:val="clear" w:color="auto" w:fill="92D050"/>
            <w:noWrap/>
            <w:vAlign w:val="bottom"/>
          </w:tcPr>
          <w:p w14:paraId="0F76ADF5" w14:textId="77777777" w:rsidR="00E7230D" w:rsidRPr="00ED02D3" w:rsidRDefault="00E7230D" w:rsidP="00E7230D">
            <w:pPr>
              <w:jc w:val="right"/>
              <w:rPr>
                <w:rFonts w:cs="Arial"/>
                <w:color w:val="000000"/>
                <w:szCs w:val="20"/>
                <w:lang w:val="fr-FR" w:eastAsia="en-GB"/>
              </w:rPr>
            </w:pP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tcPr>
          <w:p w14:paraId="56FC598C" w14:textId="77777777" w:rsidR="00E7230D" w:rsidRPr="00ED02D3" w:rsidRDefault="00E7230D" w:rsidP="00E7230D">
            <w:pPr>
              <w:jc w:val="right"/>
              <w:rPr>
                <w:rFonts w:cs="Arial"/>
                <w:color w:val="000000"/>
                <w:szCs w:val="20"/>
                <w:lang w:val="fr-FR" w:eastAsia="en-GB"/>
              </w:rPr>
            </w:pPr>
          </w:p>
        </w:tc>
        <w:tc>
          <w:tcPr>
            <w:tcW w:w="76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2A042145" w14:textId="77777777" w:rsidR="00E7230D" w:rsidRPr="00ED02D3" w:rsidRDefault="00E7230D" w:rsidP="00E7230D">
            <w:pPr>
              <w:jc w:val="right"/>
              <w:rPr>
                <w:rFonts w:cs="Arial"/>
                <w:color w:val="000000"/>
                <w:szCs w:val="20"/>
                <w:lang w:val="fr-FR" w:eastAsia="en-GB"/>
              </w:rPr>
            </w:pPr>
          </w:p>
        </w:tc>
      </w:tr>
      <w:tr w:rsidR="00E7230D" w:rsidRPr="00ED02D3" w14:paraId="032E231D"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bottom"/>
            <w:hideMark/>
          </w:tcPr>
          <w:p w14:paraId="0B7F58A8" w14:textId="669FBD6B" w:rsidR="00E7230D" w:rsidRPr="00ED02D3" w:rsidRDefault="00E75017" w:rsidP="00E75017">
            <w:pPr>
              <w:jc w:val="left"/>
              <w:rPr>
                <w:rFonts w:cs="Arial"/>
                <w:b/>
                <w:bCs/>
                <w:color w:val="000000"/>
                <w:szCs w:val="20"/>
                <w:lang w:val="fr-FR" w:eastAsia="en-GB"/>
              </w:rPr>
            </w:pPr>
            <w:r w:rsidRPr="00ED02D3">
              <w:rPr>
                <w:rFonts w:cs="Arial"/>
                <w:b/>
                <w:bCs/>
                <w:color w:val="000000"/>
                <w:szCs w:val="20"/>
                <w:lang w:val="fr-FR" w:eastAsia="en-GB"/>
              </w:rPr>
              <w:t>R-U-Ecosse</w:t>
            </w:r>
          </w:p>
        </w:tc>
        <w:tc>
          <w:tcPr>
            <w:tcW w:w="272" w:type="dxa"/>
            <w:tcBorders>
              <w:top w:val="nil"/>
              <w:left w:val="nil"/>
              <w:bottom w:val="single" w:sz="4" w:space="0" w:color="FFFFFF"/>
              <w:right w:val="single" w:sz="4" w:space="0" w:color="FFFFFF"/>
            </w:tcBorders>
            <w:shd w:val="clear" w:color="000000" w:fill="FFFFFF"/>
            <w:noWrap/>
            <w:vAlign w:val="bottom"/>
            <w:hideMark/>
          </w:tcPr>
          <w:p w14:paraId="2F78DA4E"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4A5BC1C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3D26725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06FC8B02"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216D8FB0"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3F076602" w14:textId="77777777" w:rsidTr="00E7230D">
        <w:trPr>
          <w:trHeight w:val="300"/>
        </w:trPr>
        <w:tc>
          <w:tcPr>
            <w:tcW w:w="1806" w:type="dxa"/>
            <w:tcBorders>
              <w:top w:val="nil"/>
              <w:left w:val="nil"/>
              <w:bottom w:val="nil"/>
              <w:right w:val="nil"/>
            </w:tcBorders>
            <w:shd w:val="clear" w:color="auto" w:fill="DBE5F1" w:themeFill="accent1" w:themeFillTint="33"/>
            <w:noWrap/>
            <w:vAlign w:val="bottom"/>
            <w:hideMark/>
          </w:tcPr>
          <w:p w14:paraId="1C05D0A6" w14:textId="78DF5D7F"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Israël</w:t>
            </w:r>
          </w:p>
        </w:tc>
        <w:tc>
          <w:tcPr>
            <w:tcW w:w="272" w:type="dxa"/>
            <w:tcBorders>
              <w:top w:val="nil"/>
              <w:left w:val="nil"/>
              <w:bottom w:val="nil"/>
              <w:right w:val="nil"/>
            </w:tcBorders>
            <w:shd w:val="clear" w:color="000000" w:fill="FFFFFF"/>
            <w:noWrap/>
            <w:vAlign w:val="bottom"/>
            <w:hideMark/>
          </w:tcPr>
          <w:p w14:paraId="2622443B"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1257" w:type="dxa"/>
            <w:tcBorders>
              <w:top w:val="single" w:sz="4" w:space="0" w:color="FFFFFF"/>
              <w:left w:val="single" w:sz="4" w:space="0" w:color="FFFFFF"/>
              <w:bottom w:val="single" w:sz="4" w:space="0" w:color="FFFFFF"/>
              <w:right w:val="single" w:sz="4" w:space="0" w:color="FFFFFF"/>
            </w:tcBorders>
            <w:shd w:val="clear" w:color="auto" w:fill="92D050"/>
            <w:noWrap/>
            <w:vAlign w:val="bottom"/>
            <w:hideMark/>
          </w:tcPr>
          <w:p w14:paraId="0BA04056"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hideMark/>
          </w:tcPr>
          <w:p w14:paraId="1DD0DFDD"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128D2BC"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c>
          <w:tcPr>
            <w:tcW w:w="76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6297201" w14:textId="77777777" w:rsidR="00E7230D" w:rsidRPr="00ED02D3" w:rsidRDefault="00E7230D" w:rsidP="00E7230D">
            <w:pPr>
              <w:jc w:val="right"/>
              <w:rPr>
                <w:rFonts w:cs="Arial"/>
                <w:color w:val="000000"/>
                <w:szCs w:val="20"/>
                <w:lang w:val="fr-FR" w:eastAsia="en-GB"/>
              </w:rPr>
            </w:pPr>
            <w:r w:rsidRPr="00ED02D3">
              <w:rPr>
                <w:rFonts w:cs="Arial"/>
                <w:color w:val="000000"/>
                <w:szCs w:val="20"/>
                <w:lang w:val="fr-FR" w:eastAsia="en-GB"/>
              </w:rPr>
              <w:t> </w:t>
            </w:r>
          </w:p>
        </w:tc>
      </w:tr>
      <w:tr w:rsidR="00E7230D" w:rsidRPr="00ED02D3" w14:paraId="51E41BFA" w14:textId="77777777" w:rsidTr="00E7230D">
        <w:trPr>
          <w:trHeight w:val="300"/>
        </w:trPr>
        <w:tc>
          <w:tcPr>
            <w:tcW w:w="1806" w:type="dxa"/>
            <w:tcBorders>
              <w:top w:val="nil"/>
              <w:left w:val="nil"/>
              <w:bottom w:val="nil"/>
              <w:right w:val="nil"/>
            </w:tcBorders>
            <w:shd w:val="clear" w:color="auto" w:fill="B8CCE4" w:themeFill="accent1" w:themeFillTint="66"/>
            <w:noWrap/>
            <w:vAlign w:val="bottom"/>
          </w:tcPr>
          <w:p w14:paraId="19E125CF" w14:textId="77777777" w:rsidR="00E7230D" w:rsidRPr="00ED02D3" w:rsidRDefault="00E7230D" w:rsidP="00E7230D">
            <w:pPr>
              <w:jc w:val="left"/>
              <w:rPr>
                <w:rFonts w:cs="Arial"/>
                <w:b/>
                <w:bCs/>
                <w:color w:val="000000"/>
                <w:szCs w:val="20"/>
                <w:lang w:val="fr-FR" w:eastAsia="en-GB"/>
              </w:rPr>
            </w:pPr>
            <w:r w:rsidRPr="00ED02D3">
              <w:rPr>
                <w:rFonts w:cs="Arial"/>
                <w:b/>
                <w:bCs/>
                <w:color w:val="000000"/>
                <w:szCs w:val="20"/>
                <w:lang w:val="fr-FR" w:eastAsia="en-GB"/>
              </w:rPr>
              <w:t>Kazakhstan</w:t>
            </w:r>
          </w:p>
        </w:tc>
        <w:tc>
          <w:tcPr>
            <w:tcW w:w="272" w:type="dxa"/>
            <w:tcBorders>
              <w:top w:val="nil"/>
              <w:left w:val="nil"/>
              <w:bottom w:val="nil"/>
              <w:right w:val="nil"/>
            </w:tcBorders>
            <w:shd w:val="clear" w:color="000000" w:fill="FFFFFF"/>
            <w:noWrap/>
            <w:vAlign w:val="bottom"/>
          </w:tcPr>
          <w:p w14:paraId="6D7429D3" w14:textId="77777777" w:rsidR="00E7230D" w:rsidRPr="00ED02D3" w:rsidRDefault="00E7230D" w:rsidP="00E7230D">
            <w:pPr>
              <w:jc w:val="right"/>
              <w:rPr>
                <w:rFonts w:cs="Arial"/>
                <w:color w:val="000000"/>
                <w:szCs w:val="20"/>
                <w:lang w:val="fr-FR" w:eastAsia="en-GB"/>
              </w:rPr>
            </w:pPr>
          </w:p>
        </w:tc>
        <w:tc>
          <w:tcPr>
            <w:tcW w:w="125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1C756343" w14:textId="77777777" w:rsidR="00E7230D" w:rsidRPr="00ED02D3" w:rsidRDefault="00E7230D" w:rsidP="00E7230D">
            <w:pPr>
              <w:jc w:val="right"/>
              <w:rPr>
                <w:rFonts w:cs="Arial"/>
                <w:color w:val="000000"/>
                <w:szCs w:val="20"/>
                <w:lang w:val="fr-FR" w:eastAsia="en-GB"/>
              </w:rPr>
            </w:pP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5E6DD27C" w14:textId="77777777" w:rsidR="00E7230D" w:rsidRPr="00ED02D3" w:rsidRDefault="00E7230D" w:rsidP="00E7230D">
            <w:pPr>
              <w:jc w:val="right"/>
              <w:rPr>
                <w:rFonts w:cs="Arial"/>
                <w:color w:val="000000"/>
                <w:szCs w:val="20"/>
                <w:lang w:val="fr-FR" w:eastAsia="en-GB"/>
              </w:rPr>
            </w:pP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tcPr>
          <w:p w14:paraId="3630D463" w14:textId="77777777" w:rsidR="00E7230D" w:rsidRPr="00ED02D3" w:rsidRDefault="00E7230D" w:rsidP="00E7230D">
            <w:pPr>
              <w:jc w:val="right"/>
              <w:rPr>
                <w:rFonts w:cs="Arial"/>
                <w:color w:val="000000"/>
                <w:szCs w:val="20"/>
                <w:lang w:val="fr-FR" w:eastAsia="en-GB"/>
              </w:rPr>
            </w:pPr>
          </w:p>
        </w:tc>
        <w:tc>
          <w:tcPr>
            <w:tcW w:w="76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0A509EAD" w14:textId="77777777" w:rsidR="00E7230D" w:rsidRPr="00ED02D3" w:rsidRDefault="00E7230D" w:rsidP="00E7230D">
            <w:pPr>
              <w:jc w:val="right"/>
              <w:rPr>
                <w:rFonts w:cs="Arial"/>
                <w:color w:val="000000"/>
                <w:szCs w:val="20"/>
                <w:lang w:val="fr-FR" w:eastAsia="en-GB"/>
              </w:rPr>
            </w:pPr>
          </w:p>
        </w:tc>
      </w:tr>
      <w:tr w:rsidR="00E7230D" w:rsidRPr="00ED02D3" w14:paraId="20CD65DD" w14:textId="77777777" w:rsidTr="00E7230D">
        <w:trPr>
          <w:trHeight w:val="300"/>
        </w:trPr>
        <w:tc>
          <w:tcPr>
            <w:tcW w:w="1806" w:type="dxa"/>
            <w:tcBorders>
              <w:top w:val="nil"/>
              <w:left w:val="nil"/>
              <w:bottom w:val="nil"/>
              <w:right w:val="nil"/>
            </w:tcBorders>
            <w:shd w:val="clear" w:color="auto" w:fill="DBE5F1" w:themeFill="accent1" w:themeFillTint="33"/>
            <w:noWrap/>
            <w:vAlign w:val="bottom"/>
          </w:tcPr>
          <w:p w14:paraId="37122A73" w14:textId="72D21CE7" w:rsidR="00E7230D" w:rsidRPr="00ED02D3" w:rsidRDefault="00E75017" w:rsidP="00E7230D">
            <w:pPr>
              <w:jc w:val="left"/>
              <w:rPr>
                <w:rFonts w:cs="Arial"/>
                <w:b/>
                <w:bCs/>
                <w:color w:val="000000"/>
                <w:szCs w:val="20"/>
                <w:lang w:val="fr-FR" w:eastAsia="en-GB"/>
              </w:rPr>
            </w:pPr>
            <w:r w:rsidRPr="00ED02D3">
              <w:rPr>
                <w:rFonts w:cs="Arial"/>
                <w:b/>
                <w:bCs/>
                <w:color w:val="000000"/>
                <w:szCs w:val="20"/>
                <w:lang w:val="fr-FR" w:eastAsia="en-GB"/>
              </w:rPr>
              <w:t>Maroc</w:t>
            </w:r>
          </w:p>
        </w:tc>
        <w:tc>
          <w:tcPr>
            <w:tcW w:w="272" w:type="dxa"/>
            <w:tcBorders>
              <w:top w:val="nil"/>
              <w:left w:val="nil"/>
              <w:bottom w:val="nil"/>
              <w:right w:val="nil"/>
            </w:tcBorders>
            <w:shd w:val="clear" w:color="000000" w:fill="FFFFFF"/>
            <w:noWrap/>
            <w:vAlign w:val="bottom"/>
          </w:tcPr>
          <w:p w14:paraId="4EF35571" w14:textId="77777777" w:rsidR="00E7230D" w:rsidRPr="00ED02D3" w:rsidRDefault="00E7230D" w:rsidP="00E7230D">
            <w:pPr>
              <w:jc w:val="right"/>
              <w:rPr>
                <w:rFonts w:cs="Arial"/>
                <w:color w:val="000000"/>
                <w:szCs w:val="20"/>
                <w:lang w:val="fr-FR" w:eastAsia="en-GB"/>
              </w:rPr>
            </w:pPr>
          </w:p>
        </w:tc>
        <w:tc>
          <w:tcPr>
            <w:tcW w:w="1257" w:type="dxa"/>
            <w:tcBorders>
              <w:top w:val="single" w:sz="4" w:space="0" w:color="FFFFFF"/>
              <w:left w:val="single" w:sz="4" w:space="0" w:color="FFFFFF"/>
              <w:bottom w:val="single" w:sz="4" w:space="0" w:color="FFFFFF"/>
              <w:right w:val="single" w:sz="4" w:space="0" w:color="FFFFFF"/>
            </w:tcBorders>
            <w:shd w:val="clear" w:color="auto" w:fill="92D050"/>
            <w:noWrap/>
            <w:vAlign w:val="bottom"/>
          </w:tcPr>
          <w:p w14:paraId="6821BDD2" w14:textId="77777777" w:rsidR="00E7230D" w:rsidRPr="00ED02D3" w:rsidRDefault="00E7230D" w:rsidP="00E7230D">
            <w:pPr>
              <w:jc w:val="right"/>
              <w:rPr>
                <w:rFonts w:cs="Arial"/>
                <w:color w:val="000000"/>
                <w:szCs w:val="20"/>
                <w:lang w:val="fr-FR" w:eastAsia="en-GB"/>
              </w:rPr>
            </w:pPr>
          </w:p>
        </w:tc>
        <w:tc>
          <w:tcPr>
            <w:tcW w:w="251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bottom"/>
          </w:tcPr>
          <w:p w14:paraId="717BFF19" w14:textId="77777777" w:rsidR="00E7230D" w:rsidRPr="00ED02D3" w:rsidRDefault="00E7230D" w:rsidP="00E7230D">
            <w:pPr>
              <w:jc w:val="right"/>
              <w:rPr>
                <w:rFonts w:cs="Arial"/>
                <w:color w:val="000000"/>
                <w:szCs w:val="20"/>
                <w:lang w:val="fr-FR" w:eastAsia="en-GB"/>
              </w:rPr>
            </w:pPr>
          </w:p>
        </w:tc>
        <w:tc>
          <w:tcPr>
            <w:tcW w:w="2869" w:type="dxa"/>
            <w:tcBorders>
              <w:top w:val="single" w:sz="4" w:space="0" w:color="FFFFFF"/>
              <w:left w:val="single" w:sz="4" w:space="0" w:color="FFFFFF"/>
              <w:bottom w:val="single" w:sz="4" w:space="0" w:color="FFFFFF"/>
              <w:right w:val="single" w:sz="4" w:space="0" w:color="FFFFFF"/>
            </w:tcBorders>
            <w:shd w:val="clear" w:color="DCE6F1" w:fill="DCE6F1"/>
            <w:noWrap/>
            <w:vAlign w:val="bottom"/>
          </w:tcPr>
          <w:p w14:paraId="3CF64BCE" w14:textId="77777777" w:rsidR="00E7230D" w:rsidRPr="00ED02D3" w:rsidRDefault="00E7230D" w:rsidP="00E7230D">
            <w:pPr>
              <w:jc w:val="right"/>
              <w:rPr>
                <w:rFonts w:cs="Arial"/>
                <w:color w:val="000000"/>
                <w:szCs w:val="20"/>
                <w:lang w:val="fr-FR" w:eastAsia="en-GB"/>
              </w:rPr>
            </w:pPr>
          </w:p>
        </w:tc>
        <w:tc>
          <w:tcPr>
            <w:tcW w:w="764" w:type="dxa"/>
            <w:tcBorders>
              <w:top w:val="single" w:sz="4" w:space="0" w:color="FFFFFF"/>
              <w:left w:val="single" w:sz="4" w:space="0" w:color="FFFFFF"/>
              <w:bottom w:val="single" w:sz="4" w:space="0" w:color="FFFFFF"/>
              <w:right w:val="single" w:sz="4" w:space="0" w:color="FFFFFF"/>
            </w:tcBorders>
            <w:shd w:val="clear" w:color="auto" w:fill="92D050"/>
            <w:noWrap/>
            <w:vAlign w:val="bottom"/>
          </w:tcPr>
          <w:p w14:paraId="4FC70310" w14:textId="77777777" w:rsidR="00E7230D" w:rsidRPr="00ED02D3" w:rsidRDefault="00E7230D" w:rsidP="00E7230D">
            <w:pPr>
              <w:jc w:val="right"/>
              <w:rPr>
                <w:rFonts w:cs="Arial"/>
                <w:color w:val="000000"/>
                <w:szCs w:val="20"/>
                <w:lang w:val="fr-FR" w:eastAsia="en-GB"/>
              </w:rPr>
            </w:pPr>
          </w:p>
        </w:tc>
      </w:tr>
      <w:tr w:rsidR="00E7230D" w:rsidRPr="00ED02D3" w14:paraId="7B342E02" w14:textId="77777777" w:rsidTr="00E7230D">
        <w:trPr>
          <w:trHeight w:val="135"/>
        </w:trPr>
        <w:tc>
          <w:tcPr>
            <w:tcW w:w="1806" w:type="dxa"/>
            <w:tcBorders>
              <w:top w:val="nil"/>
              <w:left w:val="nil"/>
              <w:bottom w:val="nil"/>
              <w:right w:val="nil"/>
            </w:tcBorders>
            <w:shd w:val="clear" w:color="auto" w:fill="auto"/>
            <w:noWrap/>
            <w:vAlign w:val="bottom"/>
            <w:hideMark/>
          </w:tcPr>
          <w:p w14:paraId="02C99C17" w14:textId="77777777" w:rsidR="00E7230D" w:rsidRPr="00ED02D3" w:rsidRDefault="00E7230D" w:rsidP="00E7230D">
            <w:pPr>
              <w:jc w:val="left"/>
              <w:rPr>
                <w:rFonts w:cs="Arial"/>
                <w:color w:val="000000"/>
                <w:sz w:val="22"/>
                <w:szCs w:val="22"/>
                <w:lang w:val="fr-FR" w:eastAsia="en-GB"/>
              </w:rPr>
            </w:pPr>
          </w:p>
        </w:tc>
        <w:tc>
          <w:tcPr>
            <w:tcW w:w="272" w:type="dxa"/>
            <w:tcBorders>
              <w:top w:val="nil"/>
              <w:left w:val="nil"/>
              <w:bottom w:val="nil"/>
              <w:right w:val="nil"/>
            </w:tcBorders>
            <w:shd w:val="clear" w:color="auto" w:fill="auto"/>
            <w:noWrap/>
            <w:vAlign w:val="bottom"/>
            <w:hideMark/>
          </w:tcPr>
          <w:p w14:paraId="0B75D8CE" w14:textId="77777777" w:rsidR="00E7230D" w:rsidRPr="00ED02D3" w:rsidRDefault="00E7230D" w:rsidP="00E7230D">
            <w:pPr>
              <w:jc w:val="left"/>
              <w:rPr>
                <w:rFonts w:cs="Arial"/>
                <w:color w:val="000000"/>
                <w:sz w:val="22"/>
                <w:szCs w:val="22"/>
                <w:lang w:val="fr-FR" w:eastAsia="en-GB"/>
              </w:rPr>
            </w:pPr>
          </w:p>
        </w:tc>
        <w:tc>
          <w:tcPr>
            <w:tcW w:w="1257" w:type="dxa"/>
            <w:tcBorders>
              <w:top w:val="nil"/>
              <w:left w:val="nil"/>
              <w:bottom w:val="nil"/>
              <w:right w:val="nil"/>
            </w:tcBorders>
            <w:shd w:val="clear" w:color="auto" w:fill="auto"/>
            <w:noWrap/>
            <w:vAlign w:val="bottom"/>
            <w:hideMark/>
          </w:tcPr>
          <w:p w14:paraId="430AFE07" w14:textId="77777777" w:rsidR="00E7230D" w:rsidRPr="00ED02D3" w:rsidRDefault="00E7230D" w:rsidP="00E7230D">
            <w:pPr>
              <w:jc w:val="left"/>
              <w:rPr>
                <w:rFonts w:cs="Arial"/>
                <w:color w:val="000000"/>
                <w:sz w:val="22"/>
                <w:szCs w:val="22"/>
                <w:lang w:val="fr-FR" w:eastAsia="en-GB"/>
              </w:rPr>
            </w:pPr>
          </w:p>
        </w:tc>
        <w:tc>
          <w:tcPr>
            <w:tcW w:w="2515" w:type="dxa"/>
            <w:tcBorders>
              <w:top w:val="nil"/>
              <w:left w:val="nil"/>
              <w:bottom w:val="nil"/>
              <w:right w:val="nil"/>
            </w:tcBorders>
            <w:shd w:val="clear" w:color="auto" w:fill="auto"/>
            <w:noWrap/>
            <w:vAlign w:val="bottom"/>
            <w:hideMark/>
          </w:tcPr>
          <w:p w14:paraId="17C01CF1" w14:textId="77777777" w:rsidR="00E7230D" w:rsidRPr="00ED02D3" w:rsidRDefault="00E7230D" w:rsidP="00E7230D">
            <w:pPr>
              <w:jc w:val="left"/>
              <w:rPr>
                <w:rFonts w:cs="Arial"/>
                <w:color w:val="000000"/>
                <w:sz w:val="22"/>
                <w:szCs w:val="22"/>
                <w:lang w:val="fr-FR" w:eastAsia="en-GB"/>
              </w:rPr>
            </w:pPr>
          </w:p>
        </w:tc>
        <w:tc>
          <w:tcPr>
            <w:tcW w:w="2869" w:type="dxa"/>
            <w:tcBorders>
              <w:top w:val="nil"/>
              <w:left w:val="nil"/>
              <w:bottom w:val="nil"/>
              <w:right w:val="nil"/>
            </w:tcBorders>
            <w:shd w:val="clear" w:color="auto" w:fill="auto"/>
            <w:noWrap/>
            <w:vAlign w:val="bottom"/>
            <w:hideMark/>
          </w:tcPr>
          <w:p w14:paraId="4022FBE7" w14:textId="77777777" w:rsidR="00E7230D" w:rsidRPr="00ED02D3" w:rsidRDefault="00E7230D" w:rsidP="00E7230D">
            <w:pPr>
              <w:jc w:val="left"/>
              <w:rPr>
                <w:rFonts w:cs="Arial"/>
                <w:color w:val="000000"/>
                <w:sz w:val="22"/>
                <w:szCs w:val="22"/>
                <w:lang w:val="fr-FR" w:eastAsia="en-GB"/>
              </w:rPr>
            </w:pPr>
          </w:p>
        </w:tc>
        <w:tc>
          <w:tcPr>
            <w:tcW w:w="764" w:type="dxa"/>
            <w:tcBorders>
              <w:top w:val="nil"/>
              <w:left w:val="nil"/>
              <w:bottom w:val="nil"/>
              <w:right w:val="nil"/>
            </w:tcBorders>
            <w:shd w:val="clear" w:color="auto" w:fill="auto"/>
            <w:noWrap/>
            <w:vAlign w:val="bottom"/>
            <w:hideMark/>
          </w:tcPr>
          <w:p w14:paraId="1926A928" w14:textId="77777777" w:rsidR="00E7230D" w:rsidRPr="00ED02D3" w:rsidRDefault="00E7230D" w:rsidP="00E7230D">
            <w:pPr>
              <w:jc w:val="left"/>
              <w:rPr>
                <w:rFonts w:cs="Arial"/>
                <w:color w:val="000000"/>
                <w:sz w:val="22"/>
                <w:szCs w:val="22"/>
                <w:lang w:val="fr-FR" w:eastAsia="en-GB"/>
              </w:rPr>
            </w:pPr>
          </w:p>
        </w:tc>
      </w:tr>
      <w:tr w:rsidR="00E7230D" w:rsidRPr="00ED02D3" w14:paraId="15C8BAC3" w14:textId="77777777" w:rsidTr="00E7230D">
        <w:trPr>
          <w:trHeight w:val="300"/>
        </w:trPr>
        <w:tc>
          <w:tcPr>
            <w:tcW w:w="1806" w:type="dxa"/>
            <w:tcBorders>
              <w:top w:val="single" w:sz="4" w:space="0" w:color="FFFFFF"/>
              <w:left w:val="single" w:sz="4" w:space="0" w:color="FFFFFF"/>
              <w:bottom w:val="single" w:sz="4" w:space="0" w:color="FFFFFF"/>
              <w:right w:val="single" w:sz="4" w:space="0" w:color="FFFFFF"/>
            </w:tcBorders>
            <w:shd w:val="clear" w:color="DCE6F1" w:fill="92D050"/>
            <w:noWrap/>
            <w:vAlign w:val="bottom"/>
            <w:hideMark/>
          </w:tcPr>
          <w:p w14:paraId="1BD5F1B3" w14:textId="17474542" w:rsidR="00E7230D" w:rsidRPr="00ED02D3" w:rsidRDefault="00E7230D" w:rsidP="00E75017">
            <w:pPr>
              <w:jc w:val="left"/>
              <w:rPr>
                <w:rFonts w:cs="Arial"/>
                <w:b/>
                <w:bCs/>
                <w:color w:val="000000"/>
                <w:szCs w:val="20"/>
                <w:lang w:val="fr-FR" w:eastAsia="en-GB"/>
              </w:rPr>
            </w:pPr>
            <w:r w:rsidRPr="00ED02D3">
              <w:rPr>
                <w:rFonts w:cs="Arial"/>
                <w:b/>
                <w:bCs/>
                <w:color w:val="000000"/>
                <w:szCs w:val="20"/>
                <w:lang w:val="fr-FR" w:eastAsia="en-GB"/>
              </w:rPr>
              <w:t xml:space="preserve">Nb </w:t>
            </w:r>
            <w:r w:rsidR="00E75017" w:rsidRPr="00ED02D3">
              <w:rPr>
                <w:rFonts w:cs="Arial"/>
                <w:b/>
                <w:bCs/>
                <w:color w:val="000000"/>
                <w:szCs w:val="20"/>
                <w:lang w:val="fr-FR" w:eastAsia="en-GB"/>
              </w:rPr>
              <w:t>de Oui</w:t>
            </w:r>
          </w:p>
        </w:tc>
        <w:tc>
          <w:tcPr>
            <w:tcW w:w="272" w:type="dxa"/>
            <w:tcBorders>
              <w:top w:val="single" w:sz="4" w:space="0" w:color="FFFFFF"/>
              <w:left w:val="nil"/>
              <w:bottom w:val="single" w:sz="4" w:space="0" w:color="FFFFFF"/>
              <w:right w:val="single" w:sz="4" w:space="0" w:color="FFFFFF"/>
            </w:tcBorders>
            <w:shd w:val="clear" w:color="auto" w:fill="auto"/>
            <w:noWrap/>
            <w:vAlign w:val="bottom"/>
            <w:hideMark/>
          </w:tcPr>
          <w:p w14:paraId="79A613F3" w14:textId="77777777" w:rsidR="00E7230D" w:rsidRPr="00ED02D3" w:rsidRDefault="00E7230D" w:rsidP="00E7230D">
            <w:pPr>
              <w:jc w:val="left"/>
              <w:rPr>
                <w:rFonts w:ascii="Calibri" w:hAnsi="Calibri"/>
                <w:color w:val="000000"/>
                <w:sz w:val="22"/>
                <w:szCs w:val="22"/>
                <w:lang w:val="fr-FR" w:eastAsia="en-GB"/>
              </w:rPr>
            </w:pPr>
            <w:r w:rsidRPr="00ED02D3">
              <w:rPr>
                <w:rFonts w:ascii="Calibri" w:hAnsi="Calibri"/>
                <w:color w:val="000000"/>
                <w:sz w:val="22"/>
                <w:szCs w:val="22"/>
                <w:lang w:val="fr-FR" w:eastAsia="en-GB"/>
              </w:rPr>
              <w:t> </w:t>
            </w:r>
          </w:p>
        </w:tc>
        <w:tc>
          <w:tcPr>
            <w:tcW w:w="1257" w:type="dxa"/>
            <w:tcBorders>
              <w:top w:val="single" w:sz="4" w:space="0" w:color="FFFFFF"/>
              <w:left w:val="nil"/>
              <w:bottom w:val="single" w:sz="4" w:space="0" w:color="FFFFFF"/>
              <w:right w:val="single" w:sz="4" w:space="0" w:color="FFFFFF"/>
            </w:tcBorders>
            <w:shd w:val="clear" w:color="000000" w:fill="D8E4BC"/>
            <w:noWrap/>
            <w:vAlign w:val="center"/>
            <w:hideMark/>
          </w:tcPr>
          <w:p w14:paraId="73584CC2" w14:textId="77777777" w:rsidR="00E7230D" w:rsidRPr="00ED02D3" w:rsidRDefault="00E7230D" w:rsidP="00E7230D">
            <w:pPr>
              <w:jc w:val="center"/>
              <w:rPr>
                <w:rFonts w:cs="Arial"/>
                <w:b/>
                <w:bCs/>
                <w:color w:val="000000"/>
                <w:szCs w:val="20"/>
                <w:lang w:val="fr-FR" w:eastAsia="en-GB"/>
              </w:rPr>
            </w:pPr>
            <w:r w:rsidRPr="00ED02D3">
              <w:rPr>
                <w:rFonts w:cs="Arial"/>
                <w:b/>
                <w:bCs/>
                <w:color w:val="000000"/>
                <w:szCs w:val="20"/>
                <w:lang w:val="fr-FR" w:eastAsia="en-GB"/>
              </w:rPr>
              <w:t>6</w:t>
            </w:r>
          </w:p>
        </w:tc>
        <w:tc>
          <w:tcPr>
            <w:tcW w:w="2515" w:type="dxa"/>
            <w:tcBorders>
              <w:top w:val="single" w:sz="4" w:space="0" w:color="FFFFFF"/>
              <w:left w:val="nil"/>
              <w:bottom w:val="single" w:sz="4" w:space="0" w:color="FFFFFF"/>
              <w:right w:val="single" w:sz="4" w:space="0" w:color="FFFFFF"/>
            </w:tcBorders>
            <w:shd w:val="clear" w:color="000000" w:fill="D8E4BC"/>
            <w:noWrap/>
            <w:vAlign w:val="center"/>
            <w:hideMark/>
          </w:tcPr>
          <w:p w14:paraId="1D859581" w14:textId="77777777" w:rsidR="00E7230D" w:rsidRPr="00ED02D3" w:rsidRDefault="00E7230D" w:rsidP="00E7230D">
            <w:pPr>
              <w:jc w:val="center"/>
              <w:rPr>
                <w:rFonts w:cs="Arial"/>
                <w:b/>
                <w:bCs/>
                <w:color w:val="000000"/>
                <w:szCs w:val="20"/>
                <w:lang w:val="fr-FR" w:eastAsia="en-GB"/>
              </w:rPr>
            </w:pPr>
            <w:r w:rsidRPr="00ED02D3">
              <w:rPr>
                <w:rFonts w:cs="Arial"/>
                <w:b/>
                <w:bCs/>
                <w:color w:val="000000"/>
                <w:szCs w:val="20"/>
                <w:lang w:val="fr-FR" w:eastAsia="en-GB"/>
              </w:rPr>
              <w:t>33</w:t>
            </w:r>
          </w:p>
        </w:tc>
        <w:tc>
          <w:tcPr>
            <w:tcW w:w="2869" w:type="dxa"/>
            <w:tcBorders>
              <w:top w:val="single" w:sz="4" w:space="0" w:color="FFFFFF"/>
              <w:left w:val="nil"/>
              <w:bottom w:val="single" w:sz="4" w:space="0" w:color="FFFFFF"/>
              <w:right w:val="single" w:sz="4" w:space="0" w:color="FFFFFF"/>
            </w:tcBorders>
            <w:shd w:val="clear" w:color="000000" w:fill="D8E4BC"/>
            <w:noWrap/>
            <w:vAlign w:val="center"/>
            <w:hideMark/>
          </w:tcPr>
          <w:p w14:paraId="28C5466A" w14:textId="77777777" w:rsidR="00E7230D" w:rsidRPr="00ED02D3" w:rsidRDefault="00E7230D" w:rsidP="00E7230D">
            <w:pPr>
              <w:jc w:val="center"/>
              <w:rPr>
                <w:rFonts w:cs="Arial"/>
                <w:b/>
                <w:bCs/>
                <w:color w:val="000000"/>
                <w:szCs w:val="20"/>
                <w:lang w:val="fr-FR" w:eastAsia="en-GB"/>
              </w:rPr>
            </w:pPr>
            <w:r w:rsidRPr="00ED02D3">
              <w:rPr>
                <w:rFonts w:cs="Arial"/>
                <w:b/>
                <w:bCs/>
                <w:color w:val="000000"/>
                <w:szCs w:val="20"/>
                <w:lang w:val="fr-FR" w:eastAsia="en-GB"/>
              </w:rPr>
              <w:t>12</w:t>
            </w:r>
          </w:p>
        </w:tc>
        <w:tc>
          <w:tcPr>
            <w:tcW w:w="764" w:type="dxa"/>
            <w:tcBorders>
              <w:top w:val="single" w:sz="4" w:space="0" w:color="FFFFFF"/>
              <w:left w:val="nil"/>
              <w:bottom w:val="single" w:sz="4" w:space="0" w:color="FFFFFF"/>
              <w:right w:val="single" w:sz="4" w:space="0" w:color="FFFFFF"/>
            </w:tcBorders>
            <w:shd w:val="clear" w:color="000000" w:fill="D8E4BC"/>
            <w:noWrap/>
            <w:vAlign w:val="center"/>
            <w:hideMark/>
          </w:tcPr>
          <w:p w14:paraId="332B0E1A" w14:textId="77777777" w:rsidR="00E7230D" w:rsidRPr="00ED02D3" w:rsidRDefault="00E7230D" w:rsidP="00E7230D">
            <w:pPr>
              <w:jc w:val="center"/>
              <w:rPr>
                <w:rFonts w:cs="Arial"/>
                <w:b/>
                <w:bCs/>
                <w:color w:val="000000"/>
                <w:szCs w:val="20"/>
                <w:lang w:val="fr-FR" w:eastAsia="en-GB"/>
              </w:rPr>
            </w:pPr>
            <w:r w:rsidRPr="00ED02D3">
              <w:rPr>
                <w:rFonts w:cs="Arial"/>
                <w:b/>
                <w:bCs/>
                <w:color w:val="000000"/>
                <w:szCs w:val="20"/>
                <w:lang w:val="fr-FR" w:eastAsia="en-GB"/>
              </w:rPr>
              <w:t>6</w:t>
            </w:r>
          </w:p>
        </w:tc>
      </w:tr>
      <w:tr w:rsidR="00E7230D" w:rsidRPr="00ED02D3" w14:paraId="270E149E" w14:textId="77777777" w:rsidTr="00E7230D">
        <w:trPr>
          <w:trHeight w:val="300"/>
        </w:trPr>
        <w:tc>
          <w:tcPr>
            <w:tcW w:w="1806" w:type="dxa"/>
            <w:tcBorders>
              <w:top w:val="nil"/>
              <w:left w:val="nil"/>
              <w:bottom w:val="nil"/>
              <w:right w:val="nil"/>
            </w:tcBorders>
            <w:shd w:val="clear" w:color="000000" w:fill="DCE6F1"/>
            <w:noWrap/>
            <w:vAlign w:val="bottom"/>
            <w:hideMark/>
          </w:tcPr>
          <w:p w14:paraId="50B190F9" w14:textId="06B4E36E" w:rsidR="00E7230D" w:rsidRPr="00ED02D3" w:rsidRDefault="00E7230D" w:rsidP="00E75017">
            <w:pPr>
              <w:jc w:val="left"/>
              <w:rPr>
                <w:rFonts w:ascii="Calibri" w:hAnsi="Calibri"/>
                <w:color w:val="000000"/>
                <w:sz w:val="22"/>
                <w:szCs w:val="22"/>
                <w:lang w:val="fr-FR" w:eastAsia="en-GB"/>
              </w:rPr>
            </w:pPr>
            <w:r w:rsidRPr="00ED02D3">
              <w:rPr>
                <w:rFonts w:ascii="Calibri" w:hAnsi="Calibri"/>
                <w:color w:val="000000"/>
                <w:sz w:val="22"/>
                <w:szCs w:val="22"/>
                <w:lang w:val="fr-FR" w:eastAsia="en-GB"/>
              </w:rPr>
              <w:t xml:space="preserve">Nb </w:t>
            </w:r>
            <w:r w:rsidR="00E75017" w:rsidRPr="00ED02D3">
              <w:rPr>
                <w:rFonts w:ascii="Calibri" w:hAnsi="Calibri"/>
                <w:color w:val="000000"/>
                <w:sz w:val="22"/>
                <w:szCs w:val="22"/>
                <w:lang w:val="fr-FR" w:eastAsia="en-GB"/>
              </w:rPr>
              <w:t>de</w:t>
            </w:r>
            <w:r w:rsidRPr="00ED02D3">
              <w:rPr>
                <w:rFonts w:ascii="Calibri" w:hAnsi="Calibri"/>
                <w:color w:val="000000"/>
                <w:sz w:val="22"/>
                <w:szCs w:val="22"/>
                <w:lang w:val="fr-FR" w:eastAsia="en-GB"/>
              </w:rPr>
              <w:t xml:space="preserve"> No</w:t>
            </w:r>
            <w:r w:rsidR="00E75017" w:rsidRPr="00ED02D3">
              <w:rPr>
                <w:rFonts w:ascii="Calibri" w:hAnsi="Calibri"/>
                <w:color w:val="000000"/>
                <w:sz w:val="22"/>
                <w:szCs w:val="22"/>
                <w:lang w:val="fr-FR" w:eastAsia="en-GB"/>
              </w:rPr>
              <w:t>n ou</w:t>
            </w:r>
            <w:r w:rsidRPr="00ED02D3">
              <w:rPr>
                <w:rFonts w:ascii="Calibri" w:hAnsi="Calibri"/>
                <w:color w:val="000000"/>
                <w:sz w:val="22"/>
                <w:szCs w:val="22"/>
                <w:lang w:val="fr-FR" w:eastAsia="en-GB"/>
              </w:rPr>
              <w:t xml:space="preserve"> NAP</w:t>
            </w:r>
          </w:p>
        </w:tc>
        <w:tc>
          <w:tcPr>
            <w:tcW w:w="272" w:type="dxa"/>
            <w:tcBorders>
              <w:top w:val="nil"/>
              <w:left w:val="nil"/>
              <w:bottom w:val="single" w:sz="4" w:space="0" w:color="FFFFFF"/>
              <w:right w:val="single" w:sz="4" w:space="0" w:color="FFFFFF"/>
            </w:tcBorders>
            <w:shd w:val="clear" w:color="auto" w:fill="auto"/>
            <w:noWrap/>
            <w:vAlign w:val="bottom"/>
            <w:hideMark/>
          </w:tcPr>
          <w:p w14:paraId="47137AE5" w14:textId="77777777" w:rsidR="00E7230D" w:rsidRPr="00ED02D3" w:rsidRDefault="00E7230D" w:rsidP="00E7230D">
            <w:pPr>
              <w:jc w:val="left"/>
              <w:rPr>
                <w:rFonts w:ascii="Calibri" w:hAnsi="Calibri"/>
                <w:color w:val="000000"/>
                <w:sz w:val="22"/>
                <w:szCs w:val="22"/>
                <w:lang w:val="fr-FR" w:eastAsia="en-GB"/>
              </w:rPr>
            </w:pPr>
            <w:r w:rsidRPr="00ED02D3">
              <w:rPr>
                <w:rFonts w:ascii="Calibri" w:hAnsi="Calibri"/>
                <w:color w:val="000000"/>
                <w:sz w:val="22"/>
                <w:szCs w:val="22"/>
                <w:lang w:val="fr-FR" w:eastAsia="en-GB"/>
              </w:rPr>
              <w:t> </w:t>
            </w:r>
          </w:p>
        </w:tc>
        <w:tc>
          <w:tcPr>
            <w:tcW w:w="1257" w:type="dxa"/>
            <w:tcBorders>
              <w:top w:val="nil"/>
              <w:left w:val="nil"/>
              <w:bottom w:val="single" w:sz="4" w:space="0" w:color="FFFFFF"/>
              <w:right w:val="single" w:sz="4" w:space="0" w:color="FFFFFF"/>
            </w:tcBorders>
            <w:shd w:val="clear" w:color="000000" w:fill="E2F2F6"/>
            <w:noWrap/>
            <w:vAlign w:val="center"/>
            <w:hideMark/>
          </w:tcPr>
          <w:p w14:paraId="515E863F" w14:textId="77777777" w:rsidR="00E7230D" w:rsidRPr="00ED02D3" w:rsidRDefault="00E7230D" w:rsidP="00E7230D">
            <w:pPr>
              <w:jc w:val="center"/>
              <w:rPr>
                <w:rFonts w:cs="Arial"/>
                <w:b/>
                <w:bCs/>
                <w:color w:val="000000"/>
                <w:szCs w:val="20"/>
                <w:lang w:val="fr-FR" w:eastAsia="en-GB"/>
              </w:rPr>
            </w:pPr>
            <w:r w:rsidRPr="00ED02D3">
              <w:rPr>
                <w:rFonts w:cs="Arial"/>
                <w:b/>
                <w:bCs/>
                <w:color w:val="000000"/>
                <w:szCs w:val="20"/>
                <w:lang w:val="fr-FR" w:eastAsia="en-GB"/>
              </w:rPr>
              <w:t>41</w:t>
            </w:r>
          </w:p>
        </w:tc>
        <w:tc>
          <w:tcPr>
            <w:tcW w:w="2515" w:type="dxa"/>
            <w:tcBorders>
              <w:top w:val="nil"/>
              <w:left w:val="nil"/>
              <w:bottom w:val="single" w:sz="4" w:space="0" w:color="FFFFFF"/>
              <w:right w:val="single" w:sz="4" w:space="0" w:color="FFFFFF"/>
            </w:tcBorders>
            <w:shd w:val="clear" w:color="000000" w:fill="E2F2F6"/>
            <w:noWrap/>
            <w:vAlign w:val="center"/>
            <w:hideMark/>
          </w:tcPr>
          <w:p w14:paraId="3250FDAC" w14:textId="77777777" w:rsidR="00E7230D" w:rsidRPr="00ED02D3" w:rsidRDefault="00E7230D" w:rsidP="00E7230D">
            <w:pPr>
              <w:jc w:val="center"/>
              <w:rPr>
                <w:rFonts w:cs="Arial"/>
                <w:b/>
                <w:bCs/>
                <w:color w:val="000000"/>
                <w:szCs w:val="20"/>
                <w:lang w:val="fr-FR" w:eastAsia="en-GB"/>
              </w:rPr>
            </w:pPr>
            <w:r w:rsidRPr="00ED02D3">
              <w:rPr>
                <w:rFonts w:cs="Arial"/>
                <w:b/>
                <w:bCs/>
                <w:color w:val="000000"/>
                <w:szCs w:val="20"/>
                <w:lang w:val="fr-FR" w:eastAsia="en-GB"/>
              </w:rPr>
              <w:t>14</w:t>
            </w:r>
          </w:p>
        </w:tc>
        <w:tc>
          <w:tcPr>
            <w:tcW w:w="2869" w:type="dxa"/>
            <w:tcBorders>
              <w:top w:val="nil"/>
              <w:left w:val="nil"/>
              <w:bottom w:val="single" w:sz="4" w:space="0" w:color="FFFFFF"/>
              <w:right w:val="single" w:sz="4" w:space="0" w:color="FFFFFF"/>
            </w:tcBorders>
            <w:shd w:val="clear" w:color="000000" w:fill="E2F2F6"/>
            <w:noWrap/>
            <w:vAlign w:val="center"/>
            <w:hideMark/>
          </w:tcPr>
          <w:p w14:paraId="682080B4" w14:textId="77777777" w:rsidR="00E7230D" w:rsidRPr="00ED02D3" w:rsidRDefault="00E7230D" w:rsidP="00E7230D">
            <w:pPr>
              <w:jc w:val="center"/>
              <w:rPr>
                <w:rFonts w:cs="Arial"/>
                <w:b/>
                <w:bCs/>
                <w:color w:val="000000"/>
                <w:szCs w:val="20"/>
                <w:lang w:val="fr-FR" w:eastAsia="en-GB"/>
              </w:rPr>
            </w:pPr>
            <w:r w:rsidRPr="00ED02D3">
              <w:rPr>
                <w:rFonts w:cs="Arial"/>
                <w:b/>
                <w:bCs/>
                <w:color w:val="000000"/>
                <w:szCs w:val="20"/>
                <w:lang w:val="fr-FR" w:eastAsia="en-GB"/>
              </w:rPr>
              <w:t>33</w:t>
            </w:r>
          </w:p>
        </w:tc>
        <w:tc>
          <w:tcPr>
            <w:tcW w:w="764" w:type="dxa"/>
            <w:tcBorders>
              <w:top w:val="nil"/>
              <w:left w:val="nil"/>
              <w:bottom w:val="single" w:sz="4" w:space="0" w:color="FFFFFF"/>
              <w:right w:val="single" w:sz="4" w:space="0" w:color="FFFFFF"/>
            </w:tcBorders>
            <w:shd w:val="clear" w:color="000000" w:fill="E2F2F6"/>
            <w:noWrap/>
            <w:vAlign w:val="center"/>
            <w:hideMark/>
          </w:tcPr>
          <w:p w14:paraId="41F675B2" w14:textId="77777777" w:rsidR="00E7230D" w:rsidRPr="00ED02D3" w:rsidRDefault="00E7230D" w:rsidP="00E7230D">
            <w:pPr>
              <w:jc w:val="center"/>
              <w:rPr>
                <w:rFonts w:cs="Arial"/>
                <w:b/>
                <w:bCs/>
                <w:color w:val="000000"/>
                <w:szCs w:val="20"/>
                <w:lang w:val="fr-FR" w:eastAsia="en-GB"/>
              </w:rPr>
            </w:pPr>
            <w:r w:rsidRPr="00ED02D3">
              <w:rPr>
                <w:rFonts w:cs="Arial"/>
                <w:b/>
                <w:bCs/>
                <w:color w:val="000000"/>
                <w:szCs w:val="20"/>
                <w:lang w:val="fr-FR" w:eastAsia="en-GB"/>
              </w:rPr>
              <w:t>41</w:t>
            </w:r>
          </w:p>
        </w:tc>
      </w:tr>
      <w:tr w:rsidR="00E7230D" w:rsidRPr="00ED02D3" w14:paraId="1BA1AF67" w14:textId="77777777" w:rsidTr="00E7230D">
        <w:trPr>
          <w:trHeight w:val="300"/>
        </w:trPr>
        <w:tc>
          <w:tcPr>
            <w:tcW w:w="1806" w:type="dxa"/>
            <w:tcBorders>
              <w:top w:val="nil"/>
              <w:left w:val="nil"/>
              <w:bottom w:val="nil"/>
              <w:right w:val="nil"/>
            </w:tcBorders>
            <w:shd w:val="reverseDiagStripe" w:color="D9D9D9" w:fill="FFFFFF"/>
            <w:noWrap/>
            <w:vAlign w:val="bottom"/>
            <w:hideMark/>
          </w:tcPr>
          <w:p w14:paraId="6239BAE7" w14:textId="3C4E43A2" w:rsidR="00E7230D" w:rsidRPr="00ED02D3" w:rsidRDefault="00E75017" w:rsidP="00E7230D">
            <w:pPr>
              <w:jc w:val="left"/>
              <w:rPr>
                <w:rFonts w:ascii="Calibri" w:hAnsi="Calibri"/>
                <w:color w:val="000000"/>
                <w:sz w:val="22"/>
                <w:szCs w:val="22"/>
                <w:lang w:val="fr-FR" w:eastAsia="en-GB"/>
              </w:rPr>
            </w:pPr>
            <w:r w:rsidRPr="00ED02D3">
              <w:rPr>
                <w:rFonts w:ascii="Calibri" w:hAnsi="Calibri"/>
                <w:color w:val="000000"/>
                <w:sz w:val="22"/>
                <w:szCs w:val="22"/>
                <w:lang w:val="fr-FR" w:eastAsia="en-GB"/>
              </w:rPr>
              <w:t>Nb de</w:t>
            </w:r>
            <w:r w:rsidR="00E7230D" w:rsidRPr="00ED02D3">
              <w:rPr>
                <w:rFonts w:ascii="Calibri" w:hAnsi="Calibri"/>
                <w:color w:val="000000"/>
                <w:sz w:val="22"/>
                <w:szCs w:val="22"/>
                <w:lang w:val="fr-FR" w:eastAsia="en-GB"/>
              </w:rPr>
              <w:t xml:space="preserve"> NA</w:t>
            </w:r>
          </w:p>
        </w:tc>
        <w:tc>
          <w:tcPr>
            <w:tcW w:w="272" w:type="dxa"/>
            <w:tcBorders>
              <w:top w:val="nil"/>
              <w:left w:val="nil"/>
              <w:bottom w:val="single" w:sz="4" w:space="0" w:color="FFFFFF"/>
              <w:right w:val="single" w:sz="4" w:space="0" w:color="FFFFFF"/>
            </w:tcBorders>
            <w:shd w:val="clear" w:color="auto" w:fill="auto"/>
            <w:noWrap/>
            <w:vAlign w:val="bottom"/>
            <w:hideMark/>
          </w:tcPr>
          <w:p w14:paraId="5BC41106" w14:textId="77777777" w:rsidR="00E7230D" w:rsidRPr="00ED02D3" w:rsidRDefault="00E7230D" w:rsidP="00E7230D">
            <w:pPr>
              <w:jc w:val="left"/>
              <w:rPr>
                <w:rFonts w:ascii="Calibri" w:hAnsi="Calibri"/>
                <w:color w:val="000000"/>
                <w:sz w:val="22"/>
                <w:szCs w:val="22"/>
                <w:lang w:val="fr-FR" w:eastAsia="en-GB"/>
              </w:rPr>
            </w:pPr>
            <w:r w:rsidRPr="00ED02D3">
              <w:rPr>
                <w:rFonts w:ascii="Calibri" w:hAnsi="Calibri"/>
                <w:color w:val="000000"/>
                <w:sz w:val="22"/>
                <w:szCs w:val="22"/>
                <w:lang w:val="fr-FR" w:eastAsia="en-GB"/>
              </w:rPr>
              <w:t> </w:t>
            </w:r>
          </w:p>
        </w:tc>
        <w:tc>
          <w:tcPr>
            <w:tcW w:w="1257" w:type="dxa"/>
            <w:tcBorders>
              <w:top w:val="nil"/>
              <w:left w:val="nil"/>
              <w:bottom w:val="single" w:sz="4" w:space="0" w:color="FFFFFF"/>
              <w:right w:val="single" w:sz="4" w:space="0" w:color="FFFFFF"/>
            </w:tcBorders>
            <w:shd w:val="clear" w:color="000000" w:fill="E2F2F6"/>
            <w:noWrap/>
            <w:vAlign w:val="center"/>
            <w:hideMark/>
          </w:tcPr>
          <w:p w14:paraId="0BCDFC9B" w14:textId="77777777" w:rsidR="00E7230D" w:rsidRPr="00ED02D3" w:rsidRDefault="00E7230D" w:rsidP="00E7230D">
            <w:pPr>
              <w:jc w:val="center"/>
              <w:rPr>
                <w:rFonts w:cs="Arial"/>
                <w:b/>
                <w:bCs/>
                <w:color w:val="000000"/>
                <w:szCs w:val="20"/>
                <w:lang w:val="fr-FR" w:eastAsia="en-GB"/>
              </w:rPr>
            </w:pPr>
            <w:r w:rsidRPr="00ED02D3">
              <w:rPr>
                <w:rFonts w:cs="Arial"/>
                <w:b/>
                <w:bCs/>
                <w:color w:val="000000"/>
                <w:szCs w:val="20"/>
                <w:lang w:val="fr-FR" w:eastAsia="en-GB"/>
              </w:rPr>
              <w:t>0</w:t>
            </w:r>
          </w:p>
        </w:tc>
        <w:tc>
          <w:tcPr>
            <w:tcW w:w="2515" w:type="dxa"/>
            <w:tcBorders>
              <w:top w:val="nil"/>
              <w:left w:val="nil"/>
              <w:bottom w:val="single" w:sz="4" w:space="0" w:color="FFFFFF"/>
              <w:right w:val="single" w:sz="4" w:space="0" w:color="FFFFFF"/>
            </w:tcBorders>
            <w:shd w:val="clear" w:color="000000" w:fill="E2F2F6"/>
            <w:noWrap/>
            <w:vAlign w:val="center"/>
            <w:hideMark/>
          </w:tcPr>
          <w:p w14:paraId="78608F96" w14:textId="77777777" w:rsidR="00E7230D" w:rsidRPr="00ED02D3" w:rsidRDefault="00E7230D" w:rsidP="00E7230D">
            <w:pPr>
              <w:jc w:val="center"/>
              <w:rPr>
                <w:rFonts w:cs="Arial"/>
                <w:b/>
                <w:bCs/>
                <w:color w:val="000000"/>
                <w:szCs w:val="20"/>
                <w:lang w:val="fr-FR" w:eastAsia="en-GB"/>
              </w:rPr>
            </w:pPr>
            <w:r w:rsidRPr="00ED02D3">
              <w:rPr>
                <w:rFonts w:cs="Arial"/>
                <w:b/>
                <w:bCs/>
                <w:color w:val="000000"/>
                <w:szCs w:val="20"/>
                <w:lang w:val="fr-FR" w:eastAsia="en-GB"/>
              </w:rPr>
              <w:t>0</w:t>
            </w:r>
          </w:p>
        </w:tc>
        <w:tc>
          <w:tcPr>
            <w:tcW w:w="2869" w:type="dxa"/>
            <w:tcBorders>
              <w:top w:val="nil"/>
              <w:left w:val="nil"/>
              <w:bottom w:val="single" w:sz="4" w:space="0" w:color="FFFFFF"/>
              <w:right w:val="single" w:sz="4" w:space="0" w:color="FFFFFF"/>
            </w:tcBorders>
            <w:shd w:val="clear" w:color="000000" w:fill="E2F2F6"/>
            <w:noWrap/>
            <w:vAlign w:val="center"/>
            <w:hideMark/>
          </w:tcPr>
          <w:p w14:paraId="2B71600F" w14:textId="77777777" w:rsidR="00E7230D" w:rsidRPr="00ED02D3" w:rsidRDefault="00E7230D" w:rsidP="00E7230D">
            <w:pPr>
              <w:jc w:val="center"/>
              <w:rPr>
                <w:rFonts w:cs="Arial"/>
                <w:b/>
                <w:bCs/>
                <w:color w:val="000000"/>
                <w:szCs w:val="20"/>
                <w:lang w:val="fr-FR" w:eastAsia="en-GB"/>
              </w:rPr>
            </w:pPr>
            <w:r w:rsidRPr="00ED02D3">
              <w:rPr>
                <w:rFonts w:cs="Arial"/>
                <w:b/>
                <w:bCs/>
                <w:color w:val="000000"/>
                <w:szCs w:val="20"/>
                <w:lang w:val="fr-FR" w:eastAsia="en-GB"/>
              </w:rPr>
              <w:t>2</w:t>
            </w:r>
          </w:p>
        </w:tc>
        <w:tc>
          <w:tcPr>
            <w:tcW w:w="764" w:type="dxa"/>
            <w:tcBorders>
              <w:top w:val="nil"/>
              <w:left w:val="nil"/>
              <w:bottom w:val="single" w:sz="4" w:space="0" w:color="FFFFFF"/>
              <w:right w:val="single" w:sz="4" w:space="0" w:color="FFFFFF"/>
            </w:tcBorders>
            <w:shd w:val="clear" w:color="000000" w:fill="E2F2F6"/>
            <w:noWrap/>
            <w:vAlign w:val="center"/>
            <w:hideMark/>
          </w:tcPr>
          <w:p w14:paraId="377EEEF3" w14:textId="77777777" w:rsidR="00E7230D" w:rsidRPr="00ED02D3" w:rsidRDefault="00E7230D" w:rsidP="00E7230D">
            <w:pPr>
              <w:jc w:val="center"/>
              <w:rPr>
                <w:rFonts w:cs="Arial"/>
                <w:b/>
                <w:bCs/>
                <w:color w:val="000000"/>
                <w:szCs w:val="20"/>
                <w:lang w:val="fr-FR" w:eastAsia="en-GB"/>
              </w:rPr>
            </w:pPr>
            <w:r w:rsidRPr="00ED02D3">
              <w:rPr>
                <w:rFonts w:cs="Arial"/>
                <w:b/>
                <w:bCs/>
                <w:color w:val="000000"/>
                <w:szCs w:val="20"/>
                <w:lang w:val="fr-FR" w:eastAsia="en-GB"/>
              </w:rPr>
              <w:t>0</w:t>
            </w:r>
          </w:p>
        </w:tc>
      </w:tr>
      <w:tr w:rsidR="00E7230D" w:rsidRPr="00ED02D3" w14:paraId="75E21BDC" w14:textId="77777777" w:rsidTr="00E7230D">
        <w:trPr>
          <w:trHeight w:val="300"/>
        </w:trPr>
        <w:tc>
          <w:tcPr>
            <w:tcW w:w="1806" w:type="dxa"/>
            <w:tcBorders>
              <w:top w:val="nil"/>
              <w:left w:val="nil"/>
              <w:bottom w:val="nil"/>
              <w:right w:val="nil"/>
            </w:tcBorders>
            <w:shd w:val="reverseDiagStripe" w:color="D9D9D9" w:fill="FFFFFF"/>
            <w:noWrap/>
            <w:vAlign w:val="bottom"/>
            <w:hideMark/>
          </w:tcPr>
          <w:p w14:paraId="24D2D511" w14:textId="77777777" w:rsidR="00E7230D" w:rsidRPr="00ED02D3" w:rsidRDefault="00E7230D" w:rsidP="00E7230D">
            <w:pPr>
              <w:jc w:val="left"/>
              <w:rPr>
                <w:rFonts w:ascii="Calibri" w:hAnsi="Calibri"/>
                <w:color w:val="000000"/>
                <w:sz w:val="22"/>
                <w:szCs w:val="22"/>
                <w:lang w:val="fr-FR" w:eastAsia="en-GB"/>
              </w:rPr>
            </w:pPr>
            <w:r w:rsidRPr="00ED02D3">
              <w:rPr>
                <w:rFonts w:ascii="Calibri" w:hAnsi="Calibri"/>
                <w:color w:val="000000"/>
                <w:sz w:val="22"/>
                <w:szCs w:val="22"/>
                <w:lang w:val="fr-FR" w:eastAsia="en-GB"/>
              </w:rPr>
              <w:t>Total</w:t>
            </w:r>
          </w:p>
        </w:tc>
        <w:tc>
          <w:tcPr>
            <w:tcW w:w="272" w:type="dxa"/>
            <w:tcBorders>
              <w:top w:val="nil"/>
              <w:left w:val="nil"/>
              <w:bottom w:val="single" w:sz="4" w:space="0" w:color="FFFFFF"/>
              <w:right w:val="single" w:sz="4" w:space="0" w:color="FFFFFF"/>
            </w:tcBorders>
            <w:shd w:val="clear" w:color="auto" w:fill="auto"/>
            <w:noWrap/>
            <w:vAlign w:val="bottom"/>
            <w:hideMark/>
          </w:tcPr>
          <w:p w14:paraId="4744AE10" w14:textId="77777777" w:rsidR="00E7230D" w:rsidRPr="00ED02D3" w:rsidRDefault="00E7230D" w:rsidP="00E7230D">
            <w:pPr>
              <w:jc w:val="left"/>
              <w:rPr>
                <w:rFonts w:ascii="Calibri" w:hAnsi="Calibri"/>
                <w:color w:val="000000"/>
                <w:sz w:val="22"/>
                <w:szCs w:val="22"/>
                <w:lang w:val="fr-FR" w:eastAsia="en-GB"/>
              </w:rPr>
            </w:pPr>
            <w:r w:rsidRPr="00ED02D3">
              <w:rPr>
                <w:rFonts w:ascii="Calibri" w:hAnsi="Calibri"/>
                <w:color w:val="000000"/>
                <w:sz w:val="22"/>
                <w:szCs w:val="22"/>
                <w:lang w:val="fr-FR" w:eastAsia="en-GB"/>
              </w:rPr>
              <w:t> </w:t>
            </w:r>
          </w:p>
        </w:tc>
        <w:tc>
          <w:tcPr>
            <w:tcW w:w="1257" w:type="dxa"/>
            <w:tcBorders>
              <w:top w:val="nil"/>
              <w:left w:val="nil"/>
              <w:bottom w:val="single" w:sz="4" w:space="0" w:color="FFFFFF"/>
              <w:right w:val="single" w:sz="4" w:space="0" w:color="FFFFFF"/>
            </w:tcBorders>
            <w:shd w:val="clear" w:color="000000" w:fill="E2F2F6"/>
            <w:noWrap/>
            <w:vAlign w:val="center"/>
            <w:hideMark/>
          </w:tcPr>
          <w:p w14:paraId="30D68131" w14:textId="77777777" w:rsidR="00E7230D" w:rsidRPr="00ED02D3" w:rsidRDefault="00E7230D" w:rsidP="00E7230D">
            <w:pPr>
              <w:jc w:val="center"/>
              <w:rPr>
                <w:rFonts w:cs="Arial"/>
                <w:b/>
                <w:bCs/>
                <w:color w:val="000000"/>
                <w:szCs w:val="20"/>
                <w:lang w:val="fr-FR" w:eastAsia="en-GB"/>
              </w:rPr>
            </w:pPr>
            <w:r w:rsidRPr="00ED02D3">
              <w:rPr>
                <w:rFonts w:cs="Arial"/>
                <w:b/>
                <w:bCs/>
                <w:color w:val="000000"/>
                <w:szCs w:val="20"/>
                <w:lang w:val="fr-FR" w:eastAsia="en-GB"/>
              </w:rPr>
              <w:t>47</w:t>
            </w:r>
          </w:p>
        </w:tc>
        <w:tc>
          <w:tcPr>
            <w:tcW w:w="2515" w:type="dxa"/>
            <w:tcBorders>
              <w:top w:val="nil"/>
              <w:left w:val="nil"/>
              <w:bottom w:val="single" w:sz="4" w:space="0" w:color="FFFFFF"/>
              <w:right w:val="single" w:sz="4" w:space="0" w:color="FFFFFF"/>
            </w:tcBorders>
            <w:shd w:val="clear" w:color="000000" w:fill="E2F2F6"/>
            <w:noWrap/>
            <w:vAlign w:val="center"/>
            <w:hideMark/>
          </w:tcPr>
          <w:p w14:paraId="3027056D" w14:textId="77777777" w:rsidR="00E7230D" w:rsidRPr="00ED02D3" w:rsidRDefault="00E7230D" w:rsidP="00E7230D">
            <w:pPr>
              <w:jc w:val="center"/>
              <w:rPr>
                <w:rFonts w:cs="Arial"/>
                <w:b/>
                <w:bCs/>
                <w:color w:val="000000"/>
                <w:szCs w:val="20"/>
                <w:lang w:val="fr-FR" w:eastAsia="en-GB"/>
              </w:rPr>
            </w:pPr>
            <w:r w:rsidRPr="00ED02D3">
              <w:rPr>
                <w:rFonts w:cs="Arial"/>
                <w:b/>
                <w:bCs/>
                <w:color w:val="000000"/>
                <w:szCs w:val="20"/>
                <w:lang w:val="fr-FR" w:eastAsia="en-GB"/>
              </w:rPr>
              <w:t>47</w:t>
            </w:r>
          </w:p>
        </w:tc>
        <w:tc>
          <w:tcPr>
            <w:tcW w:w="2869" w:type="dxa"/>
            <w:tcBorders>
              <w:top w:val="nil"/>
              <w:left w:val="nil"/>
              <w:bottom w:val="single" w:sz="4" w:space="0" w:color="FFFFFF"/>
              <w:right w:val="single" w:sz="4" w:space="0" w:color="FFFFFF"/>
            </w:tcBorders>
            <w:shd w:val="clear" w:color="000000" w:fill="E2F2F6"/>
            <w:noWrap/>
            <w:vAlign w:val="center"/>
            <w:hideMark/>
          </w:tcPr>
          <w:p w14:paraId="6407EB28" w14:textId="77777777" w:rsidR="00E7230D" w:rsidRPr="00ED02D3" w:rsidRDefault="00E7230D" w:rsidP="00E7230D">
            <w:pPr>
              <w:jc w:val="center"/>
              <w:rPr>
                <w:rFonts w:cs="Arial"/>
                <w:b/>
                <w:bCs/>
                <w:color w:val="000000"/>
                <w:szCs w:val="20"/>
                <w:lang w:val="fr-FR" w:eastAsia="en-GB"/>
              </w:rPr>
            </w:pPr>
            <w:r w:rsidRPr="00ED02D3">
              <w:rPr>
                <w:rFonts w:cs="Arial"/>
                <w:b/>
                <w:bCs/>
                <w:color w:val="000000"/>
                <w:szCs w:val="20"/>
                <w:lang w:val="fr-FR" w:eastAsia="en-GB"/>
              </w:rPr>
              <w:t>47</w:t>
            </w:r>
          </w:p>
        </w:tc>
        <w:tc>
          <w:tcPr>
            <w:tcW w:w="764" w:type="dxa"/>
            <w:tcBorders>
              <w:top w:val="nil"/>
              <w:left w:val="nil"/>
              <w:bottom w:val="single" w:sz="4" w:space="0" w:color="FFFFFF"/>
              <w:right w:val="single" w:sz="4" w:space="0" w:color="FFFFFF"/>
            </w:tcBorders>
            <w:shd w:val="clear" w:color="000000" w:fill="E2F2F6"/>
            <w:noWrap/>
            <w:vAlign w:val="center"/>
            <w:hideMark/>
          </w:tcPr>
          <w:p w14:paraId="1ED53F17" w14:textId="77777777" w:rsidR="00E7230D" w:rsidRPr="00ED02D3" w:rsidRDefault="00E7230D" w:rsidP="00E7230D">
            <w:pPr>
              <w:jc w:val="center"/>
              <w:rPr>
                <w:rFonts w:cs="Arial"/>
                <w:b/>
                <w:bCs/>
                <w:color w:val="000000"/>
                <w:szCs w:val="20"/>
                <w:lang w:val="fr-FR" w:eastAsia="en-GB"/>
              </w:rPr>
            </w:pPr>
            <w:r w:rsidRPr="00ED02D3">
              <w:rPr>
                <w:rFonts w:cs="Arial"/>
                <w:b/>
                <w:bCs/>
                <w:color w:val="000000"/>
                <w:szCs w:val="20"/>
                <w:lang w:val="fr-FR" w:eastAsia="en-GB"/>
              </w:rPr>
              <w:t>47</w:t>
            </w:r>
          </w:p>
        </w:tc>
      </w:tr>
    </w:tbl>
    <w:p w14:paraId="7E53C433" w14:textId="77777777" w:rsidR="00E7230D" w:rsidRPr="00ED02D3" w:rsidRDefault="00E7230D" w:rsidP="00E7230D">
      <w:pPr>
        <w:jc w:val="left"/>
        <w:rPr>
          <w:rFonts w:cs="Arial"/>
          <w:lang w:val="fr-FR"/>
        </w:rPr>
      </w:pPr>
    </w:p>
    <w:p w14:paraId="6E9ACD57" w14:textId="77777777" w:rsidR="00E7230D" w:rsidRPr="00ED02D3" w:rsidRDefault="00E7230D" w:rsidP="00E7230D">
      <w:pPr>
        <w:jc w:val="left"/>
        <w:rPr>
          <w:rFonts w:cs="Arial"/>
          <w:lang w:val="fr-FR"/>
        </w:rPr>
      </w:pPr>
    </w:p>
    <w:p w14:paraId="43C46357" w14:textId="1BDB9F97" w:rsidR="00E7230D" w:rsidRPr="003C5C46" w:rsidRDefault="00EE268D" w:rsidP="00FC5B71">
      <w:pPr>
        <w:pStyle w:val="Heading3"/>
        <w:numPr>
          <w:ilvl w:val="0"/>
          <w:numId w:val="9"/>
        </w:numPr>
        <w:rPr>
          <w:lang w:val="fr-FR"/>
        </w:rPr>
      </w:pPr>
      <w:bookmarkStart w:id="7" w:name="_Toc83130927"/>
      <w:r w:rsidRPr="003C5C46">
        <w:rPr>
          <w:lang w:val="fr-FR"/>
        </w:rPr>
        <w:t>Statut et nombre de notaires en</w:t>
      </w:r>
      <w:r w:rsidR="00E7230D" w:rsidRPr="003C5C46">
        <w:rPr>
          <w:lang w:val="fr-FR"/>
        </w:rPr>
        <w:t xml:space="preserve"> 2018 (Q192)</w:t>
      </w:r>
      <w:bookmarkEnd w:id="7"/>
      <w:r w:rsidR="00E7230D" w:rsidRPr="003C5C46">
        <w:rPr>
          <w:lang w:val="fr-FR"/>
        </w:rPr>
        <w:t xml:space="preserve"> </w:t>
      </w:r>
    </w:p>
    <w:p w14:paraId="6023C743" w14:textId="77777777" w:rsidR="00E7230D" w:rsidRPr="00ED02D3" w:rsidRDefault="00E7230D" w:rsidP="00E7230D">
      <w:pPr>
        <w:rPr>
          <w:rFonts w:cs="Arial"/>
          <w:lang w:val="fr-FR"/>
        </w:rPr>
      </w:pPr>
    </w:p>
    <w:p w14:paraId="7F0ADEBF" w14:textId="3C0E620C" w:rsidR="00EE268D" w:rsidRPr="00ED02D3" w:rsidRDefault="00EE268D" w:rsidP="00EE268D">
      <w:pPr>
        <w:rPr>
          <w:rFonts w:cs="Arial"/>
          <w:lang w:val="fr-FR"/>
        </w:rPr>
      </w:pPr>
      <w:r w:rsidRPr="00ED02D3">
        <w:rPr>
          <w:rFonts w:cs="Arial"/>
          <w:lang w:val="fr-FR"/>
        </w:rPr>
        <w:t>Entre 2016 et 2018</w:t>
      </w:r>
      <w:r w:rsidRPr="00C605A1">
        <w:rPr>
          <w:rFonts w:cs="Arial"/>
          <w:lang w:val="fr-FR"/>
        </w:rPr>
        <w:t xml:space="preserve">, </w:t>
      </w:r>
      <w:r w:rsidR="00290BB3" w:rsidRPr="00C605A1">
        <w:rPr>
          <w:rFonts w:cs="Arial"/>
          <w:lang w:val="fr-FR"/>
        </w:rPr>
        <w:t xml:space="preserve">le nombre moyen de notaires par </w:t>
      </w:r>
      <w:r w:rsidR="006251F2" w:rsidRPr="00C605A1">
        <w:rPr>
          <w:rFonts w:cs="Arial"/>
          <w:lang w:val="fr-FR"/>
        </w:rPr>
        <w:t>E</w:t>
      </w:r>
      <w:r w:rsidR="00290BB3" w:rsidRPr="00C605A1">
        <w:rPr>
          <w:rFonts w:cs="Arial"/>
          <w:lang w:val="fr-FR"/>
        </w:rPr>
        <w:t>tat ou entité a augmenté</w:t>
      </w:r>
      <w:r w:rsidRPr="00C605A1">
        <w:rPr>
          <w:rFonts w:cs="Arial"/>
          <w:lang w:val="fr-FR"/>
        </w:rPr>
        <w:t xml:space="preserve">, s’adaptant </w:t>
      </w:r>
      <w:r w:rsidR="007F2BF6" w:rsidRPr="00C605A1">
        <w:rPr>
          <w:rFonts w:cs="Arial"/>
          <w:lang w:val="fr-FR"/>
        </w:rPr>
        <w:t xml:space="preserve">aux </w:t>
      </w:r>
      <w:r w:rsidRPr="00C605A1">
        <w:rPr>
          <w:rFonts w:cs="Arial"/>
          <w:lang w:val="fr-FR"/>
        </w:rPr>
        <w:t xml:space="preserve">besoins des </w:t>
      </w:r>
      <w:r w:rsidR="007F2BF6" w:rsidRPr="00C605A1">
        <w:rPr>
          <w:rFonts w:cs="Arial"/>
          <w:lang w:val="fr-FR"/>
        </w:rPr>
        <w:t>E</w:t>
      </w:r>
      <w:r w:rsidRPr="00C605A1">
        <w:rPr>
          <w:rFonts w:cs="Arial"/>
          <w:lang w:val="fr-FR"/>
        </w:rPr>
        <w:t xml:space="preserve">tats et des citoyens. </w:t>
      </w:r>
      <w:r w:rsidR="00B06FC3" w:rsidRPr="00C605A1">
        <w:rPr>
          <w:rFonts w:cs="Arial"/>
          <w:lang w:val="fr-FR"/>
        </w:rPr>
        <w:t>L</w:t>
      </w:r>
      <w:r w:rsidRPr="00C605A1">
        <w:rPr>
          <w:rFonts w:cs="Arial"/>
          <w:lang w:val="fr-FR"/>
        </w:rPr>
        <w:t>’évolution oscille entre - 21 % et + 28 %.</w:t>
      </w:r>
    </w:p>
    <w:p w14:paraId="26C56D9D" w14:textId="77777777" w:rsidR="00EE268D" w:rsidRPr="00ED02D3" w:rsidRDefault="00EE268D" w:rsidP="00E7230D">
      <w:pPr>
        <w:rPr>
          <w:rFonts w:cs="Arial"/>
          <w:lang w:val="fr-FR"/>
        </w:rPr>
      </w:pPr>
    </w:p>
    <w:p w14:paraId="38E5565F" w14:textId="4A7F76FB" w:rsidR="00E7230D" w:rsidRPr="00ED02D3" w:rsidRDefault="00EE268D" w:rsidP="00E7230D">
      <w:pPr>
        <w:rPr>
          <w:rFonts w:cs="Arial"/>
          <w:lang w:val="fr-FR"/>
        </w:rPr>
      </w:pPr>
      <w:r w:rsidRPr="00ED02D3">
        <w:rPr>
          <w:rFonts w:cs="Arial"/>
          <w:lang w:val="fr-FR"/>
        </w:rPr>
        <w:t xml:space="preserve">Une augmentation de plus de 5 % peut être observée en </w:t>
      </w:r>
      <w:r w:rsidRPr="00ED02D3">
        <w:rPr>
          <w:rFonts w:cs="Arial"/>
          <w:b/>
          <w:lang w:val="fr-FR"/>
        </w:rPr>
        <w:t>Bulgarie</w:t>
      </w:r>
      <w:r w:rsidRPr="00ED02D3">
        <w:rPr>
          <w:rFonts w:cs="Arial"/>
          <w:lang w:val="fr-FR"/>
        </w:rPr>
        <w:t xml:space="preserve">, </w:t>
      </w:r>
      <w:r w:rsidRPr="00ED02D3">
        <w:rPr>
          <w:rFonts w:cs="Arial"/>
          <w:b/>
          <w:lang w:val="fr-FR"/>
        </w:rPr>
        <w:t>France</w:t>
      </w:r>
      <w:r w:rsidRPr="00ED02D3">
        <w:rPr>
          <w:rFonts w:cs="Arial"/>
          <w:lang w:val="fr-FR"/>
        </w:rPr>
        <w:t xml:space="preserve">, </w:t>
      </w:r>
      <w:r w:rsidRPr="00ED02D3">
        <w:rPr>
          <w:rFonts w:cs="Arial"/>
          <w:b/>
          <w:lang w:val="fr-FR"/>
        </w:rPr>
        <w:t>Irlande</w:t>
      </w:r>
      <w:r w:rsidRPr="00ED02D3">
        <w:rPr>
          <w:rFonts w:cs="Arial"/>
          <w:lang w:val="fr-FR"/>
        </w:rPr>
        <w:t xml:space="preserve">, </w:t>
      </w:r>
      <w:r w:rsidRPr="00ED02D3">
        <w:rPr>
          <w:rFonts w:cs="Arial"/>
          <w:b/>
          <w:lang w:val="fr-FR"/>
        </w:rPr>
        <w:t>Malte</w:t>
      </w:r>
      <w:r w:rsidRPr="00ED02D3">
        <w:rPr>
          <w:rFonts w:cs="Arial"/>
          <w:lang w:val="fr-FR"/>
        </w:rPr>
        <w:t xml:space="preserve">, </w:t>
      </w:r>
      <w:r w:rsidRPr="00ED02D3">
        <w:rPr>
          <w:rFonts w:cs="Arial"/>
          <w:b/>
          <w:lang w:val="fr-FR"/>
        </w:rPr>
        <w:t>Roumanie</w:t>
      </w:r>
      <w:r w:rsidRPr="00ED02D3">
        <w:rPr>
          <w:rFonts w:cs="Arial"/>
          <w:lang w:val="fr-FR"/>
        </w:rPr>
        <w:t xml:space="preserve">, </w:t>
      </w:r>
      <w:r w:rsidRPr="00ED02D3">
        <w:rPr>
          <w:rFonts w:cs="Arial"/>
          <w:b/>
          <w:lang w:val="fr-FR"/>
        </w:rPr>
        <w:t>Serbie</w:t>
      </w:r>
      <w:r w:rsidR="00876DE4">
        <w:rPr>
          <w:rFonts w:cs="Arial"/>
          <w:b/>
          <w:lang w:val="fr-FR"/>
        </w:rPr>
        <w:t xml:space="preserve"> et </w:t>
      </w:r>
      <w:r w:rsidR="00876DE4" w:rsidRPr="00ED02D3">
        <w:rPr>
          <w:rFonts w:cs="Arial"/>
          <w:b/>
          <w:lang w:val="fr-FR"/>
        </w:rPr>
        <w:t>Israël</w:t>
      </w:r>
      <w:r w:rsidR="00876DE4" w:rsidRPr="00ED02D3">
        <w:rPr>
          <w:rFonts w:cs="Arial"/>
          <w:lang w:val="fr-FR"/>
        </w:rPr>
        <w:t>,</w:t>
      </w:r>
      <w:r w:rsidRPr="00ED02D3">
        <w:rPr>
          <w:rFonts w:cs="Arial"/>
          <w:lang w:val="fr-FR"/>
        </w:rPr>
        <w:t xml:space="preserve"> alors qu'une diminution de plus de 5 % est à observer en </w:t>
      </w:r>
      <w:r w:rsidRPr="00ED02D3">
        <w:rPr>
          <w:rFonts w:cs="Arial"/>
          <w:b/>
          <w:lang w:val="fr-FR"/>
        </w:rPr>
        <w:t>Lettonie</w:t>
      </w:r>
      <w:r w:rsidRPr="00ED02D3">
        <w:rPr>
          <w:rFonts w:cs="Arial"/>
          <w:lang w:val="fr-FR"/>
        </w:rPr>
        <w:t xml:space="preserve">, </w:t>
      </w:r>
      <w:r w:rsidRPr="00ED02D3">
        <w:rPr>
          <w:rFonts w:cs="Arial"/>
          <w:b/>
          <w:lang w:val="fr-FR"/>
        </w:rPr>
        <w:t>Norvège</w:t>
      </w:r>
      <w:r w:rsidRPr="00ED02D3">
        <w:rPr>
          <w:rFonts w:cs="Arial"/>
          <w:lang w:val="fr-FR"/>
        </w:rPr>
        <w:t xml:space="preserve">, </w:t>
      </w:r>
      <w:r w:rsidRPr="00ED02D3">
        <w:rPr>
          <w:rFonts w:cs="Arial"/>
          <w:b/>
          <w:lang w:val="fr-FR"/>
        </w:rPr>
        <w:t>Suisse</w:t>
      </w:r>
      <w:r w:rsidRPr="00ED02D3">
        <w:rPr>
          <w:rFonts w:cs="Arial"/>
          <w:lang w:val="fr-FR"/>
        </w:rPr>
        <w:t xml:space="preserve">, </w:t>
      </w:r>
      <w:r w:rsidR="00876DE4" w:rsidRPr="00ED02D3">
        <w:rPr>
          <w:rFonts w:cs="Arial"/>
          <w:b/>
          <w:lang w:val="fr-FR"/>
        </w:rPr>
        <w:t>Turquie</w:t>
      </w:r>
      <w:r w:rsidR="00876DE4">
        <w:rPr>
          <w:rFonts w:cs="Arial"/>
          <w:b/>
          <w:lang w:val="fr-FR"/>
        </w:rPr>
        <w:t xml:space="preserve">, </w:t>
      </w:r>
      <w:r w:rsidR="0058618D" w:rsidRPr="00ED02D3">
        <w:rPr>
          <w:rFonts w:cs="Arial"/>
          <w:b/>
          <w:lang w:val="fr-FR"/>
        </w:rPr>
        <w:t>Ukraine</w:t>
      </w:r>
      <w:r w:rsidR="006251F2">
        <w:rPr>
          <w:rFonts w:cs="Arial"/>
          <w:b/>
          <w:lang w:val="fr-FR"/>
        </w:rPr>
        <w:t xml:space="preserve"> </w:t>
      </w:r>
      <w:r w:rsidR="006251F2">
        <w:rPr>
          <w:rFonts w:cs="Arial"/>
          <w:bCs/>
          <w:lang w:val="fr-FR"/>
        </w:rPr>
        <w:t>et</w:t>
      </w:r>
      <w:r w:rsidR="0058618D">
        <w:rPr>
          <w:rFonts w:cs="Arial"/>
          <w:b/>
          <w:lang w:val="fr-FR"/>
        </w:rPr>
        <w:t xml:space="preserve"> </w:t>
      </w:r>
      <w:r w:rsidRPr="00ED02D3">
        <w:rPr>
          <w:rFonts w:cs="Arial"/>
          <w:b/>
          <w:lang w:val="fr-FR"/>
        </w:rPr>
        <w:t>Angleterre et Pays de Galles</w:t>
      </w:r>
      <w:r w:rsidR="006251F2">
        <w:rPr>
          <w:rFonts w:cs="Arial"/>
          <w:b/>
          <w:lang w:val="fr-FR"/>
        </w:rPr>
        <w:t xml:space="preserve"> (RU)</w:t>
      </w:r>
      <w:r w:rsidRPr="00ED02D3">
        <w:rPr>
          <w:rFonts w:cs="Arial"/>
          <w:lang w:val="fr-FR"/>
        </w:rPr>
        <w:t xml:space="preserve">. Les notaires exercent des fonctions publiques qui sont constamment sollicitées. </w:t>
      </w:r>
    </w:p>
    <w:p w14:paraId="559BD113" w14:textId="77777777" w:rsidR="00EE268D" w:rsidRPr="00ED02D3" w:rsidRDefault="00EE268D" w:rsidP="00E7230D">
      <w:pPr>
        <w:rPr>
          <w:rFonts w:cs="Arial"/>
          <w:lang w:val="fr-FR"/>
        </w:rPr>
      </w:pPr>
    </w:p>
    <w:p w14:paraId="7149D5D6" w14:textId="6FBDB7C9" w:rsidR="00E7230D" w:rsidRPr="00C605A1" w:rsidRDefault="00EE268D" w:rsidP="00E7230D">
      <w:pPr>
        <w:tabs>
          <w:tab w:val="left" w:pos="3686"/>
        </w:tabs>
        <w:rPr>
          <w:lang w:val="fr-FR"/>
        </w:rPr>
      </w:pPr>
      <w:r w:rsidRPr="00ED02D3">
        <w:rPr>
          <w:rFonts w:cs="Arial"/>
          <w:lang w:val="fr-FR"/>
        </w:rPr>
        <w:t>Les exemples et les commentaires sont disponibles sur la base de données CEPEJ stat du Conseil de l’Europe :</w:t>
      </w:r>
      <w:r w:rsidR="007F2BF6">
        <w:rPr>
          <w:rFonts w:cs="Arial"/>
          <w:lang w:val="fr-FR"/>
        </w:rPr>
        <w:t xml:space="preserve"> </w:t>
      </w:r>
      <w:hyperlink r:id="rId9" w:history="1">
        <w:r w:rsidR="00C605A1" w:rsidRPr="00166464">
          <w:rPr>
            <w:rStyle w:val="Hyperlink"/>
            <w:rFonts w:cs="Arial"/>
            <w:lang w:val="fr-FR"/>
          </w:rPr>
          <w:t>https://www.coe.int/fr/web/cepej/cepej-stat</w:t>
        </w:r>
      </w:hyperlink>
      <w:r w:rsidR="00C605A1">
        <w:rPr>
          <w:rFonts w:cs="Arial"/>
          <w:lang w:val="fr-FR"/>
        </w:rPr>
        <w:t xml:space="preserve"> </w:t>
      </w:r>
    </w:p>
    <w:p w14:paraId="389D5A72" w14:textId="77777777" w:rsidR="00E7230D" w:rsidRPr="00ED02D3" w:rsidRDefault="00E7230D" w:rsidP="00E7230D">
      <w:pPr>
        <w:tabs>
          <w:tab w:val="left" w:pos="3686"/>
        </w:tabs>
        <w:rPr>
          <w:b/>
          <w:lang w:val="fr-FR"/>
        </w:rPr>
      </w:pPr>
    </w:p>
    <w:p w14:paraId="2D13D9BD" w14:textId="13320A41" w:rsidR="00EE268D" w:rsidRPr="00ED02D3" w:rsidRDefault="00EE268D" w:rsidP="00E7230D">
      <w:pPr>
        <w:tabs>
          <w:tab w:val="left" w:pos="3686"/>
        </w:tabs>
        <w:rPr>
          <w:rFonts w:cs="Arial"/>
          <w:lang w:val="fr-FR"/>
        </w:rPr>
      </w:pPr>
      <w:r w:rsidRPr="00ED02D3">
        <w:rPr>
          <w:rFonts w:cs="Arial"/>
          <w:lang w:val="fr-FR"/>
        </w:rPr>
        <w:t xml:space="preserve">En ce qui concerne le nombre de notaires pour 100 000 habitants, il existe de grandes différences entre les États </w:t>
      </w:r>
      <w:r w:rsidR="00412FC2" w:rsidRPr="00254345">
        <w:rPr>
          <w:rFonts w:cs="Arial"/>
          <w:lang w:val="fr-FR"/>
        </w:rPr>
        <w:t>et entités</w:t>
      </w:r>
      <w:r w:rsidR="00412FC2" w:rsidRPr="00ED02D3">
        <w:rPr>
          <w:rFonts w:cs="Arial"/>
          <w:lang w:val="fr-FR"/>
        </w:rPr>
        <w:t xml:space="preserve"> </w:t>
      </w:r>
      <w:r w:rsidRPr="00ED02D3">
        <w:rPr>
          <w:rFonts w:cs="Arial"/>
          <w:lang w:val="fr-FR"/>
        </w:rPr>
        <w:t xml:space="preserve">ayant répondu. Un tiers du nombre total </w:t>
      </w:r>
      <w:proofErr w:type="gramStart"/>
      <w:r w:rsidR="00412FC2" w:rsidRPr="00254345">
        <w:rPr>
          <w:rFonts w:cs="Arial"/>
          <w:lang w:val="fr-FR" w:eastAsia="nl-NL"/>
        </w:rPr>
        <w:t>d' E</w:t>
      </w:r>
      <w:r w:rsidR="00412FC2" w:rsidRPr="00254345">
        <w:rPr>
          <w:rFonts w:cs="Arial"/>
          <w:lang w:val="fr-FR"/>
        </w:rPr>
        <w:t>tats</w:t>
      </w:r>
      <w:proofErr w:type="gramEnd"/>
      <w:r w:rsidR="00412FC2" w:rsidRPr="00254345">
        <w:rPr>
          <w:rFonts w:cs="Arial"/>
          <w:lang w:val="fr-FR"/>
        </w:rPr>
        <w:t xml:space="preserve"> et entités</w:t>
      </w:r>
      <w:r w:rsidR="00412FC2" w:rsidRPr="00ED02D3">
        <w:rPr>
          <w:rFonts w:cs="Arial"/>
          <w:lang w:val="fr-FR"/>
        </w:rPr>
        <w:t xml:space="preserve"> </w:t>
      </w:r>
      <w:r w:rsidRPr="00ED02D3">
        <w:rPr>
          <w:rFonts w:cs="Arial"/>
          <w:lang w:val="fr-FR"/>
        </w:rPr>
        <w:t>compte plus de 10 notaires pour 100 000 habitants, comme</w:t>
      </w:r>
      <w:r w:rsidRPr="00ED02D3">
        <w:rPr>
          <w:rFonts w:cs="Arial"/>
          <w:b/>
          <w:lang w:val="fr-FR"/>
        </w:rPr>
        <w:t xml:space="preserve"> l'Albanie, la Belgique, la Bulgarie, la France, la Grèce, les Pays-Bas, </w:t>
      </w:r>
      <w:r w:rsidRPr="00ED02D3">
        <w:rPr>
          <w:rFonts w:cs="Arial"/>
          <w:lang w:val="fr-FR"/>
        </w:rPr>
        <w:lastRenderedPageBreak/>
        <w:t>et</w:t>
      </w:r>
      <w:r w:rsidRPr="00ED02D3">
        <w:rPr>
          <w:rFonts w:cs="Arial"/>
          <w:b/>
          <w:lang w:val="fr-FR"/>
        </w:rPr>
        <w:t xml:space="preserve"> la Roumanie.  </w:t>
      </w:r>
      <w:del w:id="8" w:author="Guergana" w:date="2021-09-17T12:00:00Z">
        <w:r w:rsidR="006251F2" w:rsidDel="00F9389A">
          <w:rPr>
            <w:rFonts w:cs="Arial"/>
            <w:bCs/>
            <w:lang w:val="fr-FR"/>
          </w:rPr>
          <w:delText>L’</w:delText>
        </w:r>
        <w:r w:rsidRPr="00ED02D3" w:rsidDel="00F9389A">
          <w:rPr>
            <w:rFonts w:cs="Arial"/>
            <w:b/>
            <w:lang w:val="fr-FR"/>
          </w:rPr>
          <w:delText>Angleterre et Pays de Galles</w:delText>
        </w:r>
        <w:r w:rsidR="006251F2" w:rsidDel="00F9389A">
          <w:rPr>
            <w:rFonts w:cs="Arial"/>
            <w:b/>
            <w:lang w:val="fr-FR"/>
          </w:rPr>
          <w:delText xml:space="preserve"> (RU)</w:delText>
        </w:r>
        <w:r w:rsidRPr="00ED02D3" w:rsidDel="00F9389A">
          <w:rPr>
            <w:rFonts w:cs="Arial"/>
            <w:b/>
            <w:lang w:val="fr-FR"/>
          </w:rPr>
          <w:delText xml:space="preserve"> </w:delText>
        </w:r>
        <w:r w:rsidR="0058618D" w:rsidDel="00F9389A">
          <w:rPr>
            <w:rFonts w:cs="Arial"/>
            <w:b/>
            <w:lang w:val="fr-FR"/>
          </w:rPr>
          <w:delText xml:space="preserve">et </w:delText>
        </w:r>
      </w:del>
      <w:r w:rsidR="0058618D" w:rsidRPr="00ED02D3">
        <w:rPr>
          <w:rFonts w:cs="Arial"/>
          <w:b/>
          <w:lang w:val="fr-FR"/>
        </w:rPr>
        <w:t>Israël</w:t>
      </w:r>
      <w:r w:rsidR="0058618D" w:rsidRPr="00ED02D3">
        <w:rPr>
          <w:rFonts w:cs="Arial"/>
          <w:lang w:val="fr-FR"/>
        </w:rPr>
        <w:t xml:space="preserve"> </w:t>
      </w:r>
      <w:r w:rsidRPr="00ED02D3">
        <w:rPr>
          <w:rFonts w:cs="Arial"/>
          <w:lang w:val="fr-FR"/>
        </w:rPr>
        <w:t>compte</w:t>
      </w:r>
      <w:del w:id="9" w:author="Guergana" w:date="2021-09-17T12:00:00Z">
        <w:r w:rsidRPr="00ED02D3" w:rsidDel="00F9389A">
          <w:rPr>
            <w:rFonts w:cs="Arial"/>
            <w:lang w:val="fr-FR"/>
          </w:rPr>
          <w:delText>nt</w:delText>
        </w:r>
      </w:del>
      <w:r w:rsidRPr="00ED02D3">
        <w:rPr>
          <w:rFonts w:cs="Arial"/>
          <w:lang w:val="fr-FR"/>
        </w:rPr>
        <w:t xml:space="preserve"> plus de 50 notaires pour 100 000 habitants. Ce</w:t>
      </w:r>
      <w:del w:id="10" w:author="Guergana" w:date="2021-09-17T12:01:00Z">
        <w:r w:rsidRPr="00ED02D3" w:rsidDel="00F9389A">
          <w:rPr>
            <w:rFonts w:cs="Arial"/>
            <w:lang w:val="fr-FR"/>
          </w:rPr>
          <w:delText>s</w:delText>
        </w:r>
      </w:del>
      <w:r w:rsidRPr="00ED02D3">
        <w:rPr>
          <w:rFonts w:cs="Arial"/>
          <w:lang w:val="fr-FR"/>
        </w:rPr>
        <w:t xml:space="preserve"> pays sui</w:t>
      </w:r>
      <w:del w:id="11" w:author="Guergana" w:date="2021-09-17T12:01:00Z">
        <w:r w:rsidRPr="00ED02D3" w:rsidDel="00F9389A">
          <w:rPr>
            <w:rFonts w:cs="Arial"/>
            <w:lang w:val="fr-FR"/>
          </w:rPr>
          <w:delText>ven</w:delText>
        </w:r>
      </w:del>
      <w:r w:rsidRPr="00ED02D3">
        <w:rPr>
          <w:rFonts w:cs="Arial"/>
          <w:lang w:val="fr-FR"/>
        </w:rPr>
        <w:t xml:space="preserve">t la tradition de la </w:t>
      </w:r>
      <w:r w:rsidRPr="004149F0">
        <w:rPr>
          <w:rFonts w:cs="Arial"/>
          <w:i/>
          <w:iCs/>
          <w:lang w:val="fr-FR"/>
        </w:rPr>
        <w:t>Common Law</w:t>
      </w:r>
      <w:r w:rsidR="00C95DE8">
        <w:rPr>
          <w:rFonts w:cs="Arial"/>
          <w:i/>
          <w:iCs/>
          <w:lang w:val="fr-FR"/>
        </w:rPr>
        <w:t xml:space="preserve"> </w:t>
      </w:r>
      <w:r w:rsidR="00C95DE8" w:rsidRPr="00C95DE8">
        <w:rPr>
          <w:rFonts w:cs="Arial"/>
          <w:lang w:val="fr-FR"/>
        </w:rPr>
        <w:t>à cet égard</w:t>
      </w:r>
      <w:r w:rsidRPr="00ED02D3">
        <w:rPr>
          <w:rFonts w:cs="Arial"/>
          <w:lang w:val="fr-FR"/>
        </w:rPr>
        <w:t xml:space="preserve">, ce qui signifie que les chiffres se réfèrent aux </w:t>
      </w:r>
      <w:r w:rsidRPr="00ED02D3">
        <w:rPr>
          <w:rFonts w:cs="Arial"/>
          <w:i/>
          <w:lang w:val="fr-FR"/>
        </w:rPr>
        <w:t>notaries public</w:t>
      </w:r>
      <w:ins w:id="12" w:author="Guergana" w:date="2021-09-17T12:01:00Z">
        <w:r w:rsidR="00F9389A">
          <w:rPr>
            <w:rFonts w:cs="Arial"/>
            <w:i/>
            <w:lang w:val="fr-FR"/>
          </w:rPr>
          <w:t>s</w:t>
        </w:r>
      </w:ins>
      <w:r w:rsidRPr="00ED02D3">
        <w:rPr>
          <w:rFonts w:cs="Arial"/>
          <w:lang w:val="fr-FR"/>
        </w:rPr>
        <w:t xml:space="preserve"> et non aux notaires de droit civil.</w:t>
      </w:r>
    </w:p>
    <w:p w14:paraId="27ED34A3" w14:textId="78C82C4C" w:rsidR="00E7230D" w:rsidRPr="00ED02D3" w:rsidRDefault="00E7230D" w:rsidP="00E7230D">
      <w:pPr>
        <w:tabs>
          <w:tab w:val="left" w:pos="3686"/>
        </w:tabs>
        <w:rPr>
          <w:lang w:val="fr-FR"/>
        </w:rPr>
      </w:pPr>
    </w:p>
    <w:p w14:paraId="57D0D22B" w14:textId="7F0A0EAC" w:rsidR="00E7230D" w:rsidRPr="00ED02D3" w:rsidRDefault="0084299B" w:rsidP="00E7230D">
      <w:pPr>
        <w:tabs>
          <w:tab w:val="left" w:pos="3686"/>
        </w:tabs>
        <w:rPr>
          <w:lang w:val="fr-FR"/>
        </w:rPr>
      </w:pPr>
      <w:r w:rsidRPr="00ED02D3">
        <w:rPr>
          <w:lang w:val="fr-FR"/>
        </w:rPr>
        <w:t xml:space="preserve">En ce qui concerne l'égalité des genres, des données récentes sur le pourcentage d’hommes et de femmes dans la profession notariale montrent une augmentation importante du nombre de femmes notaires. En </w:t>
      </w:r>
      <w:r w:rsidRPr="00ED02D3">
        <w:rPr>
          <w:b/>
          <w:lang w:val="fr-FR"/>
        </w:rPr>
        <w:t>Bulgarie</w:t>
      </w:r>
      <w:r w:rsidRPr="00ED02D3">
        <w:rPr>
          <w:lang w:val="fr-FR"/>
        </w:rPr>
        <w:t xml:space="preserve">, </w:t>
      </w:r>
      <w:r w:rsidRPr="00ED02D3">
        <w:rPr>
          <w:b/>
          <w:lang w:val="fr-FR"/>
        </w:rPr>
        <w:t>Croatie</w:t>
      </w:r>
      <w:r w:rsidRPr="00ED02D3">
        <w:rPr>
          <w:lang w:val="fr-FR"/>
        </w:rPr>
        <w:t xml:space="preserve">, </w:t>
      </w:r>
      <w:r w:rsidRPr="00ED02D3">
        <w:rPr>
          <w:b/>
          <w:lang w:val="fr-FR"/>
        </w:rPr>
        <w:t>Estonie</w:t>
      </w:r>
      <w:r w:rsidRPr="00ED02D3">
        <w:rPr>
          <w:lang w:val="fr-FR"/>
        </w:rPr>
        <w:t xml:space="preserve">, </w:t>
      </w:r>
      <w:r w:rsidRPr="00ED02D3">
        <w:rPr>
          <w:b/>
          <w:lang w:val="fr-FR"/>
        </w:rPr>
        <w:t>Grèce</w:t>
      </w:r>
      <w:r w:rsidRPr="00ED02D3">
        <w:rPr>
          <w:lang w:val="fr-FR"/>
        </w:rPr>
        <w:t xml:space="preserve">, </w:t>
      </w:r>
      <w:r w:rsidRPr="00ED02D3">
        <w:rPr>
          <w:b/>
          <w:lang w:val="fr-FR"/>
        </w:rPr>
        <w:t>Hongrie</w:t>
      </w:r>
      <w:r w:rsidRPr="00ED02D3">
        <w:rPr>
          <w:lang w:val="fr-FR"/>
        </w:rPr>
        <w:t xml:space="preserve">, </w:t>
      </w:r>
      <w:r w:rsidRPr="00ED02D3">
        <w:rPr>
          <w:b/>
          <w:lang w:val="fr-FR"/>
        </w:rPr>
        <w:t>Lettonie</w:t>
      </w:r>
      <w:r w:rsidRPr="00ED02D3">
        <w:rPr>
          <w:lang w:val="fr-FR"/>
        </w:rPr>
        <w:t xml:space="preserve">, </w:t>
      </w:r>
      <w:r w:rsidRPr="00ED02D3">
        <w:rPr>
          <w:b/>
          <w:lang w:val="fr-FR"/>
        </w:rPr>
        <w:t>Lituanie</w:t>
      </w:r>
      <w:r w:rsidRPr="00ED02D3">
        <w:rPr>
          <w:lang w:val="fr-FR"/>
        </w:rPr>
        <w:t xml:space="preserve">, </w:t>
      </w:r>
      <w:r w:rsidRPr="00ED02D3">
        <w:rPr>
          <w:b/>
          <w:lang w:val="fr-FR"/>
        </w:rPr>
        <w:t>Malte</w:t>
      </w:r>
      <w:r w:rsidRPr="00ED02D3">
        <w:rPr>
          <w:lang w:val="fr-FR"/>
        </w:rPr>
        <w:t xml:space="preserve">, </w:t>
      </w:r>
      <w:r w:rsidRPr="00ED02D3">
        <w:rPr>
          <w:b/>
          <w:lang w:val="fr-FR"/>
        </w:rPr>
        <w:t>Pologne</w:t>
      </w:r>
      <w:r w:rsidRPr="00ED02D3">
        <w:rPr>
          <w:lang w:val="fr-FR"/>
        </w:rPr>
        <w:t xml:space="preserve">, </w:t>
      </w:r>
      <w:r w:rsidRPr="00ED02D3">
        <w:rPr>
          <w:b/>
          <w:lang w:val="fr-FR"/>
        </w:rPr>
        <w:t>Portugal</w:t>
      </w:r>
      <w:r w:rsidRPr="00ED02D3">
        <w:rPr>
          <w:lang w:val="fr-FR"/>
        </w:rPr>
        <w:t xml:space="preserve">, </w:t>
      </w:r>
      <w:r w:rsidRPr="00ED02D3">
        <w:rPr>
          <w:b/>
          <w:lang w:val="fr-FR"/>
        </w:rPr>
        <w:t>Roumanie</w:t>
      </w:r>
      <w:r w:rsidRPr="00ED02D3">
        <w:rPr>
          <w:lang w:val="fr-FR"/>
        </w:rPr>
        <w:t xml:space="preserve"> et </w:t>
      </w:r>
      <w:r w:rsidRPr="00ED02D3">
        <w:rPr>
          <w:b/>
          <w:lang w:val="fr-FR"/>
        </w:rPr>
        <w:t>Slovaquie</w:t>
      </w:r>
      <w:r w:rsidRPr="00ED02D3">
        <w:rPr>
          <w:lang w:val="fr-FR"/>
        </w:rPr>
        <w:t xml:space="preserve">, plus de 50% des notaires sont des femmes. </w:t>
      </w:r>
      <w:r w:rsidR="00B06FC3" w:rsidRPr="00B06FC3">
        <w:rPr>
          <w:lang w:val="fr-FR"/>
        </w:rPr>
        <w:t>La France a dépassé le pourcentage de 40% de femmes notaires en 2018.</w:t>
      </w:r>
      <w:r w:rsidR="00B06FC3">
        <w:rPr>
          <w:lang w:val="fr-FR"/>
        </w:rPr>
        <w:t xml:space="preserve"> </w:t>
      </w:r>
      <w:r w:rsidRPr="00ED02D3">
        <w:rPr>
          <w:lang w:val="fr-FR"/>
        </w:rPr>
        <w:t xml:space="preserve">La </w:t>
      </w:r>
      <w:r w:rsidRPr="00ED02D3">
        <w:rPr>
          <w:b/>
          <w:lang w:val="fr-FR"/>
        </w:rPr>
        <w:t>Belgique</w:t>
      </w:r>
      <w:r w:rsidRPr="00ED02D3">
        <w:rPr>
          <w:lang w:val="fr-FR"/>
        </w:rPr>
        <w:t>, l’</w:t>
      </w:r>
      <w:r w:rsidRPr="00ED02D3">
        <w:rPr>
          <w:b/>
          <w:lang w:val="fr-FR"/>
        </w:rPr>
        <w:t>Italie</w:t>
      </w:r>
      <w:r w:rsidRPr="00ED02D3">
        <w:rPr>
          <w:lang w:val="fr-FR"/>
        </w:rPr>
        <w:t xml:space="preserve"> </w:t>
      </w:r>
      <w:r w:rsidR="0058618D">
        <w:rPr>
          <w:lang w:val="fr-FR"/>
        </w:rPr>
        <w:t xml:space="preserve">et </w:t>
      </w:r>
      <w:r w:rsidR="0058618D" w:rsidRPr="00ED02D3">
        <w:rPr>
          <w:b/>
          <w:lang w:val="fr-FR"/>
        </w:rPr>
        <w:t>l’Espagne</w:t>
      </w:r>
      <w:r w:rsidR="0058618D" w:rsidRPr="00ED02D3">
        <w:rPr>
          <w:lang w:val="fr-FR"/>
        </w:rPr>
        <w:t xml:space="preserve"> </w:t>
      </w:r>
      <w:r w:rsidRPr="00ED02D3">
        <w:rPr>
          <w:lang w:val="fr-FR"/>
        </w:rPr>
        <w:t>suivent la même tendance avec 3</w:t>
      </w:r>
      <w:r w:rsidR="009C1B0D">
        <w:rPr>
          <w:lang w:val="fr-FR"/>
        </w:rPr>
        <w:t xml:space="preserve">0 à 40 % de femmes notaires. </w:t>
      </w:r>
      <w:r w:rsidR="009C1B0D" w:rsidRPr="009C1B0D">
        <w:rPr>
          <w:lang w:val="fr-FR"/>
        </w:rPr>
        <w:t>En Italie, le pourcentage de femmes notaires de moins de 40 ans était de 44 %</w:t>
      </w:r>
      <w:r w:rsidR="009C1B0D">
        <w:rPr>
          <w:lang w:val="fr-FR"/>
        </w:rPr>
        <w:t xml:space="preserve"> en 2018</w:t>
      </w:r>
      <w:r w:rsidR="009C1B0D" w:rsidRPr="009C1B0D">
        <w:rPr>
          <w:lang w:val="fr-FR"/>
        </w:rPr>
        <w:t>.</w:t>
      </w:r>
    </w:p>
    <w:p w14:paraId="011BA653" w14:textId="77777777" w:rsidR="00E7230D" w:rsidRPr="00ED02D3" w:rsidRDefault="00E7230D" w:rsidP="00E7230D">
      <w:pPr>
        <w:tabs>
          <w:tab w:val="left" w:pos="3686"/>
        </w:tabs>
        <w:rPr>
          <w:lang w:val="fr-FR"/>
        </w:rPr>
      </w:pPr>
    </w:p>
    <w:p w14:paraId="4EC215EC" w14:textId="3FE1E9E0" w:rsidR="00E7230D" w:rsidRPr="00ED02D3" w:rsidRDefault="00013009" w:rsidP="00C95DE8">
      <w:pPr>
        <w:rPr>
          <w:lang w:val="fr-FR"/>
        </w:rPr>
      </w:pPr>
      <w:r w:rsidRPr="00ED02D3">
        <w:rPr>
          <w:lang w:val="fr-FR"/>
        </w:rPr>
        <w:t xml:space="preserve">Pour accéder à la profession de notaire, il est obligatoire de posséder un diplôme dans tous les États et </w:t>
      </w:r>
      <w:r w:rsidR="0034298B">
        <w:rPr>
          <w:lang w:val="fr-FR"/>
        </w:rPr>
        <w:t>entités</w:t>
      </w:r>
      <w:r w:rsidR="0034298B" w:rsidRPr="00ED02D3">
        <w:rPr>
          <w:lang w:val="fr-FR"/>
        </w:rPr>
        <w:t xml:space="preserve"> </w:t>
      </w:r>
      <w:r w:rsidR="00C95DE8" w:rsidRPr="00C95DE8">
        <w:rPr>
          <w:lang w:val="fr-FR"/>
        </w:rPr>
        <w:t xml:space="preserve">qui ont répondu à cette question </w:t>
      </w:r>
      <w:r w:rsidRPr="00ED02D3">
        <w:rPr>
          <w:lang w:val="fr-FR"/>
        </w:rPr>
        <w:t xml:space="preserve">(47), à l'exception de </w:t>
      </w:r>
      <w:r w:rsidRPr="00ED02D3">
        <w:rPr>
          <w:b/>
          <w:lang w:val="fr-FR"/>
        </w:rPr>
        <w:t>Chypre</w:t>
      </w:r>
      <w:r w:rsidRPr="00ED02D3">
        <w:rPr>
          <w:lang w:val="fr-FR"/>
        </w:rPr>
        <w:t xml:space="preserve">. Alors que seuls quelques États exigent une expérience professionnelle, les candidats à la profession de notaire doivent passer un examen dans la grande majorité des États ou régions (33), tels que la </w:t>
      </w:r>
      <w:r w:rsidRPr="00ED02D3">
        <w:rPr>
          <w:b/>
          <w:lang w:val="fr-FR"/>
        </w:rPr>
        <w:t>Bulgarie</w:t>
      </w:r>
      <w:r w:rsidRPr="00ED02D3">
        <w:rPr>
          <w:lang w:val="fr-FR"/>
        </w:rPr>
        <w:t xml:space="preserve">, </w:t>
      </w:r>
      <w:r w:rsidRPr="00ED02D3">
        <w:rPr>
          <w:b/>
          <w:lang w:val="fr-FR"/>
        </w:rPr>
        <w:t>l'Estonie</w:t>
      </w:r>
      <w:r w:rsidRPr="00ED02D3">
        <w:rPr>
          <w:lang w:val="fr-FR"/>
        </w:rPr>
        <w:t xml:space="preserve">, </w:t>
      </w:r>
      <w:r w:rsidR="00200B2D" w:rsidRPr="00200B2D">
        <w:rPr>
          <w:lang w:val="fr-FR"/>
        </w:rPr>
        <w:t xml:space="preserve">la </w:t>
      </w:r>
      <w:r w:rsidR="00200B2D">
        <w:rPr>
          <w:b/>
          <w:lang w:val="fr-FR"/>
        </w:rPr>
        <w:t>France</w:t>
      </w:r>
      <w:r w:rsidR="00200B2D">
        <w:rPr>
          <w:lang w:val="fr-FR"/>
        </w:rPr>
        <w:t xml:space="preserve">, </w:t>
      </w:r>
      <w:r w:rsidR="00200B2D" w:rsidRPr="00ED02D3">
        <w:rPr>
          <w:lang w:val="fr-FR"/>
        </w:rPr>
        <w:t xml:space="preserve">la </w:t>
      </w:r>
      <w:r w:rsidR="00200B2D" w:rsidRPr="00ED02D3">
        <w:rPr>
          <w:b/>
          <w:lang w:val="fr-FR"/>
        </w:rPr>
        <w:t>République</w:t>
      </w:r>
      <w:r w:rsidR="00200B2D" w:rsidRPr="00ED02D3">
        <w:rPr>
          <w:lang w:val="fr-FR"/>
        </w:rPr>
        <w:t xml:space="preserve"> </w:t>
      </w:r>
      <w:r w:rsidR="00200B2D" w:rsidRPr="00ED02D3">
        <w:rPr>
          <w:b/>
          <w:lang w:val="fr-FR"/>
        </w:rPr>
        <w:t xml:space="preserve">slovaque </w:t>
      </w:r>
      <w:r w:rsidR="00200B2D">
        <w:rPr>
          <w:b/>
          <w:lang w:val="fr-FR"/>
        </w:rPr>
        <w:t xml:space="preserve">ou </w:t>
      </w:r>
      <w:r w:rsidRPr="00ED02D3">
        <w:rPr>
          <w:b/>
          <w:lang w:val="fr-FR"/>
        </w:rPr>
        <w:t>l'Espagne</w:t>
      </w:r>
      <w:r w:rsidRPr="00ED02D3">
        <w:rPr>
          <w:lang w:val="fr-FR"/>
        </w:rPr>
        <w:t xml:space="preserve">. Dans certains États, l'examen fait partie intégrante de la procédure de nomination par l'État, comme en </w:t>
      </w:r>
      <w:r w:rsidR="008E2319" w:rsidRPr="008E2319">
        <w:rPr>
          <w:b/>
          <w:lang w:val="fr-FR"/>
        </w:rPr>
        <w:t xml:space="preserve">Belgique </w:t>
      </w:r>
      <w:r w:rsidRPr="00ED02D3">
        <w:rPr>
          <w:lang w:val="fr-FR"/>
        </w:rPr>
        <w:t>et en</w:t>
      </w:r>
      <w:r w:rsidR="008E2319" w:rsidRPr="008E2319">
        <w:rPr>
          <w:b/>
          <w:lang w:val="fr-FR"/>
        </w:rPr>
        <w:t xml:space="preserve"> </w:t>
      </w:r>
      <w:r w:rsidR="008E2319" w:rsidRPr="00ED02D3">
        <w:rPr>
          <w:b/>
          <w:lang w:val="fr-FR"/>
        </w:rPr>
        <w:t>Allemagne</w:t>
      </w:r>
      <w:r w:rsidRPr="00ED02D3">
        <w:rPr>
          <w:lang w:val="fr-FR"/>
        </w:rPr>
        <w:t>.</w:t>
      </w:r>
    </w:p>
    <w:p w14:paraId="131B4CD8" w14:textId="1BE861E6" w:rsidR="00E7230D" w:rsidRPr="00ED02D3" w:rsidRDefault="00E7230D" w:rsidP="00E7230D">
      <w:pPr>
        <w:tabs>
          <w:tab w:val="left" w:pos="3686"/>
        </w:tabs>
        <w:rPr>
          <w:lang w:val="fr-FR"/>
        </w:rPr>
      </w:pPr>
    </w:p>
    <w:p w14:paraId="070B5776" w14:textId="2D61E73E" w:rsidR="00E7230D" w:rsidRPr="0072560A" w:rsidRDefault="00130033" w:rsidP="00E7230D">
      <w:pPr>
        <w:rPr>
          <w:rFonts w:cs="Arial"/>
          <w:lang w:val="fr-FR"/>
        </w:rPr>
      </w:pPr>
      <w:r w:rsidRPr="00ED02D3">
        <w:rPr>
          <w:rFonts w:cs="Arial"/>
          <w:lang w:val="fr-FR"/>
        </w:rPr>
        <w:t xml:space="preserve">À l'exception de </w:t>
      </w:r>
      <w:r w:rsidRPr="00ED02D3">
        <w:rPr>
          <w:rFonts w:cs="Arial"/>
          <w:b/>
          <w:lang w:val="fr-FR"/>
        </w:rPr>
        <w:t>l'Azerbaïdjan</w:t>
      </w:r>
      <w:r w:rsidRPr="00ED02D3">
        <w:rPr>
          <w:rFonts w:cs="Arial"/>
          <w:lang w:val="fr-FR"/>
        </w:rPr>
        <w:t xml:space="preserve">, de </w:t>
      </w:r>
      <w:r w:rsidRPr="00ED02D3">
        <w:rPr>
          <w:rFonts w:cs="Arial"/>
          <w:b/>
          <w:lang w:val="fr-FR"/>
        </w:rPr>
        <w:t>Chypre</w:t>
      </w:r>
      <w:r w:rsidRPr="00ED02D3">
        <w:rPr>
          <w:rFonts w:cs="Arial"/>
          <w:lang w:val="fr-FR"/>
        </w:rPr>
        <w:t xml:space="preserve">, du </w:t>
      </w:r>
      <w:r w:rsidRPr="00ED02D3">
        <w:rPr>
          <w:rFonts w:cs="Arial"/>
          <w:b/>
          <w:lang w:val="fr-FR"/>
        </w:rPr>
        <w:t>Danemark</w:t>
      </w:r>
      <w:r w:rsidRPr="00ED02D3">
        <w:rPr>
          <w:rFonts w:cs="Arial"/>
          <w:lang w:val="fr-FR"/>
        </w:rPr>
        <w:t xml:space="preserve"> et du </w:t>
      </w:r>
      <w:r w:rsidRPr="00ED02D3">
        <w:rPr>
          <w:rFonts w:cs="Arial"/>
          <w:b/>
          <w:lang w:val="fr-FR"/>
        </w:rPr>
        <w:t>Royaume-Uni-Irlande du Nord</w:t>
      </w:r>
      <w:r w:rsidRPr="00ED02D3">
        <w:rPr>
          <w:rFonts w:cs="Arial"/>
          <w:lang w:val="fr-FR"/>
        </w:rPr>
        <w:t xml:space="preserve">, les notaires sont nommés pour une durée indéterminée. Alors qu'en </w:t>
      </w:r>
      <w:r w:rsidRPr="00ED02D3">
        <w:rPr>
          <w:rFonts w:cs="Arial"/>
          <w:b/>
          <w:lang w:val="fr-FR"/>
        </w:rPr>
        <w:t>Finlande</w:t>
      </w:r>
      <w:r w:rsidRPr="00ED02D3">
        <w:rPr>
          <w:rFonts w:cs="Arial"/>
          <w:lang w:val="fr-FR"/>
        </w:rPr>
        <w:t xml:space="preserve"> et en </w:t>
      </w:r>
      <w:r w:rsidRPr="00ED02D3">
        <w:rPr>
          <w:rFonts w:cs="Arial"/>
          <w:b/>
          <w:lang w:val="fr-FR"/>
        </w:rPr>
        <w:t>Irlande</w:t>
      </w:r>
      <w:r w:rsidRPr="00ED02D3">
        <w:rPr>
          <w:rFonts w:cs="Arial"/>
          <w:lang w:val="fr-FR"/>
        </w:rPr>
        <w:t xml:space="preserve">, les notaires sont nommés à vie, la nomination prend fin dans la grande majorité des États et des régions à un âge fixe (de la retraite). C'est le cas dans des États comme </w:t>
      </w:r>
      <w:r w:rsidRPr="00ED02D3">
        <w:rPr>
          <w:rFonts w:cs="Arial"/>
          <w:b/>
          <w:lang w:val="fr-FR"/>
        </w:rPr>
        <w:t>Andorre</w:t>
      </w:r>
      <w:r w:rsidRPr="00ED02D3">
        <w:rPr>
          <w:rFonts w:cs="Arial"/>
          <w:lang w:val="fr-FR"/>
        </w:rPr>
        <w:t xml:space="preserve">, la </w:t>
      </w:r>
      <w:r w:rsidRPr="00ED02D3">
        <w:rPr>
          <w:rFonts w:cs="Arial"/>
          <w:b/>
          <w:lang w:val="fr-FR"/>
        </w:rPr>
        <w:t>Belgique</w:t>
      </w:r>
      <w:r w:rsidRPr="00ED02D3">
        <w:rPr>
          <w:rFonts w:cs="Arial"/>
          <w:lang w:val="fr-FR"/>
        </w:rPr>
        <w:t xml:space="preserve">, </w:t>
      </w:r>
      <w:r w:rsidR="009D1FBE">
        <w:rPr>
          <w:rFonts w:cs="Arial"/>
          <w:lang w:val="fr-FR"/>
        </w:rPr>
        <w:t xml:space="preserve">la </w:t>
      </w:r>
      <w:r w:rsidR="009D1FBE" w:rsidRPr="00ED02D3">
        <w:rPr>
          <w:rFonts w:cs="Arial"/>
          <w:b/>
          <w:lang w:val="fr-FR"/>
        </w:rPr>
        <w:t>République tchèque</w:t>
      </w:r>
      <w:r w:rsidR="009D1FBE">
        <w:rPr>
          <w:rFonts w:cs="Arial"/>
          <w:b/>
          <w:lang w:val="fr-FR"/>
        </w:rPr>
        <w:t xml:space="preserve">, </w:t>
      </w:r>
      <w:r w:rsidR="009D1FBE" w:rsidRPr="00ED02D3">
        <w:rPr>
          <w:rFonts w:cs="Arial"/>
          <w:lang w:val="fr-FR"/>
        </w:rPr>
        <w:t xml:space="preserve">la </w:t>
      </w:r>
      <w:r w:rsidR="009D1FBE" w:rsidRPr="00ED02D3">
        <w:rPr>
          <w:rFonts w:cs="Arial"/>
          <w:b/>
          <w:lang w:val="fr-FR"/>
        </w:rPr>
        <w:t>France</w:t>
      </w:r>
      <w:r w:rsidR="009D1FBE" w:rsidRPr="00ED02D3">
        <w:rPr>
          <w:rFonts w:cs="Arial"/>
          <w:lang w:val="fr-FR"/>
        </w:rPr>
        <w:t xml:space="preserve">, la </w:t>
      </w:r>
      <w:r w:rsidR="009D1FBE" w:rsidRPr="00ED02D3">
        <w:rPr>
          <w:rFonts w:cs="Arial"/>
          <w:b/>
          <w:lang w:val="fr-FR"/>
        </w:rPr>
        <w:t>Géorgie</w:t>
      </w:r>
      <w:r w:rsidR="009D1FBE" w:rsidRPr="00ED02D3">
        <w:rPr>
          <w:rFonts w:cs="Arial"/>
          <w:lang w:val="fr-FR"/>
        </w:rPr>
        <w:t xml:space="preserve">, les </w:t>
      </w:r>
      <w:r w:rsidR="009D1FBE" w:rsidRPr="00ED02D3">
        <w:rPr>
          <w:rFonts w:cs="Arial"/>
          <w:b/>
          <w:lang w:val="fr-FR"/>
        </w:rPr>
        <w:t>Pays-Bas</w:t>
      </w:r>
      <w:r w:rsidR="009D1FBE">
        <w:rPr>
          <w:rFonts w:cs="Arial"/>
          <w:b/>
          <w:lang w:val="fr-FR"/>
        </w:rPr>
        <w:t xml:space="preserve"> et</w:t>
      </w:r>
      <w:r w:rsidR="009D1FBE" w:rsidRPr="00ED02D3">
        <w:rPr>
          <w:rFonts w:cs="Arial"/>
          <w:lang w:val="fr-FR"/>
        </w:rPr>
        <w:t xml:space="preserve"> </w:t>
      </w:r>
      <w:r w:rsidRPr="00ED02D3">
        <w:rPr>
          <w:rFonts w:cs="Arial"/>
          <w:lang w:val="fr-FR"/>
        </w:rPr>
        <w:t xml:space="preserve">la </w:t>
      </w:r>
      <w:r w:rsidRPr="00ED02D3">
        <w:rPr>
          <w:rFonts w:cs="Arial"/>
          <w:b/>
          <w:lang w:val="fr-FR"/>
        </w:rPr>
        <w:t>Fédération de Russie</w:t>
      </w:r>
      <w:r w:rsidRPr="00ED02D3">
        <w:rPr>
          <w:rFonts w:cs="Arial"/>
          <w:lang w:val="fr-FR"/>
        </w:rPr>
        <w:t>.</w:t>
      </w:r>
    </w:p>
    <w:tbl>
      <w:tblPr>
        <w:tblW w:w="9356" w:type="dxa"/>
        <w:tblBorders>
          <w:right w:val="single" w:sz="4" w:space="0" w:color="auto"/>
        </w:tblBorders>
        <w:tblLayout w:type="fixed"/>
        <w:tblCellMar>
          <w:left w:w="30" w:type="dxa"/>
          <w:right w:w="30" w:type="dxa"/>
        </w:tblCellMar>
        <w:tblLook w:val="0000" w:firstRow="0" w:lastRow="0" w:firstColumn="0" w:lastColumn="0" w:noHBand="0" w:noVBand="0"/>
      </w:tblPr>
      <w:tblGrid>
        <w:gridCol w:w="9356"/>
      </w:tblGrid>
      <w:tr w:rsidR="005A5471" w:rsidRPr="007C6165" w14:paraId="4D674BF1" w14:textId="77777777" w:rsidTr="004E6089">
        <w:trPr>
          <w:trHeight w:val="255"/>
        </w:trPr>
        <w:tc>
          <w:tcPr>
            <w:tcW w:w="9356" w:type="dxa"/>
            <w:tcBorders>
              <w:right w:val="nil"/>
            </w:tcBorders>
          </w:tcPr>
          <w:p w14:paraId="65F5BA2A" w14:textId="77777777" w:rsidR="00284346" w:rsidRDefault="00284346" w:rsidP="004E6089">
            <w:pPr>
              <w:tabs>
                <w:tab w:val="right" w:pos="9301"/>
              </w:tabs>
              <w:rPr>
                <w:rFonts w:asciiTheme="minorHAnsi" w:hAnsiTheme="minorHAnsi" w:cstheme="minorHAnsi"/>
                <w:sz w:val="22"/>
                <w:szCs w:val="22"/>
                <w:lang w:val="fr-FR"/>
              </w:rPr>
            </w:pPr>
          </w:p>
          <w:p w14:paraId="2931F1D9" w14:textId="71C63CB9" w:rsidR="00C605A1" w:rsidRPr="003C5C46" w:rsidRDefault="00C605A1" w:rsidP="00FC5B71">
            <w:pPr>
              <w:pStyle w:val="Heading3"/>
              <w:numPr>
                <w:ilvl w:val="0"/>
                <w:numId w:val="9"/>
              </w:numPr>
              <w:rPr>
                <w:lang w:val="fr-FR"/>
              </w:rPr>
            </w:pPr>
            <w:bookmarkStart w:id="13" w:name="_Toc83130928"/>
            <w:bookmarkStart w:id="14" w:name="_Hlk64301265"/>
            <w:r w:rsidRPr="003C5C46">
              <w:rPr>
                <w:lang w:val="fr-FR"/>
              </w:rPr>
              <w:t>Fonctions des notaires (Q 194 – 194-2)</w:t>
            </w:r>
            <w:bookmarkEnd w:id="13"/>
          </w:p>
          <w:p w14:paraId="7C17EA3E" w14:textId="77777777" w:rsidR="00C605A1" w:rsidRPr="00ED02D3" w:rsidRDefault="00C605A1" w:rsidP="004E6089">
            <w:pPr>
              <w:tabs>
                <w:tab w:val="left" w:pos="3686"/>
                <w:tab w:val="right" w:pos="9301"/>
              </w:tabs>
              <w:rPr>
                <w:rFonts w:cs="Arial"/>
                <w:szCs w:val="20"/>
                <w:lang w:val="fr-FR"/>
              </w:rPr>
            </w:pPr>
          </w:p>
          <w:p w14:paraId="3C82599D" w14:textId="77777777" w:rsidR="00C605A1" w:rsidRPr="00ED02D3" w:rsidRDefault="00C605A1" w:rsidP="004E6089">
            <w:pPr>
              <w:tabs>
                <w:tab w:val="left" w:pos="3686"/>
                <w:tab w:val="right" w:pos="8490"/>
                <w:tab w:val="right" w:pos="9154"/>
                <w:tab w:val="right" w:pos="9301"/>
              </w:tabs>
              <w:rPr>
                <w:rFonts w:cs="Arial"/>
                <w:szCs w:val="20"/>
                <w:lang w:val="fr-FR"/>
              </w:rPr>
            </w:pPr>
            <w:r w:rsidRPr="00ED02D3">
              <w:rPr>
                <w:rFonts w:cs="Arial"/>
                <w:szCs w:val="20"/>
                <w:lang w:val="fr-FR"/>
              </w:rPr>
              <w:t>Comme dans d'autres secteurs, les fonctions des notaires varient considérablement d'un État à</w:t>
            </w:r>
            <w:r>
              <w:rPr>
                <w:rFonts w:cs="Arial"/>
                <w:szCs w:val="20"/>
                <w:lang w:val="fr-FR"/>
              </w:rPr>
              <w:t xml:space="preserve"> </w:t>
            </w:r>
            <w:r w:rsidRPr="00ED02D3">
              <w:rPr>
                <w:rFonts w:cs="Arial"/>
                <w:szCs w:val="20"/>
                <w:lang w:val="fr-FR"/>
              </w:rPr>
              <w:t>l'autre. La principale compétence des notaires de droit civil est l'authentification des actes juridiques. En authentifiant un acte, le notaire garantit (i) l'identité des parties concernées, (ii) leur capacité juridique et mentale et (iii) l'authenticité de leurs signatures. Toutefois, sa contribution ne se limite pas à ces aspects puisque le notaire de droit civil, en tant que conseiller indépendant, objectif et impartial de toutes les parties concernées, veille également à ce que les parties soient (iv) pleinement informées du contenu et des conséquences de l'acte authentique, une tâche particulièrement importante en ce qui concerne la protection des consommateurs. En outre, le notaire (v) examine les intentions des parties, (vi) rédige les contrats ou autres actes nécessaires pour mener à bien l'action en justice envisagée et (vii) assure la légalité du contenu dont il peut être tenu responsable par les parties. Par conséquent, en authentifiant un acte, le notaire assume l'entière responsabilité de la validité de l'acte juridique dans son ensemble et pas seulement des signatures des parties.</w:t>
            </w:r>
          </w:p>
          <w:p w14:paraId="6FB4B712" w14:textId="77777777" w:rsidR="00C605A1" w:rsidRPr="00ED02D3" w:rsidRDefault="00C605A1" w:rsidP="004E6089">
            <w:pPr>
              <w:tabs>
                <w:tab w:val="right" w:pos="8490"/>
                <w:tab w:val="right" w:pos="9154"/>
                <w:tab w:val="right" w:pos="9301"/>
                <w:tab w:val="right" w:pos="9821"/>
              </w:tabs>
              <w:ind w:right="-551"/>
              <w:rPr>
                <w:rFonts w:cs="Arial"/>
                <w:szCs w:val="20"/>
                <w:lang w:val="fr-FR"/>
              </w:rPr>
            </w:pPr>
          </w:p>
          <w:p w14:paraId="02E021FB" w14:textId="77777777" w:rsidR="00C605A1" w:rsidRPr="00ED02D3" w:rsidRDefault="00C605A1" w:rsidP="004E6089">
            <w:pPr>
              <w:tabs>
                <w:tab w:val="right" w:pos="8490"/>
                <w:tab w:val="right" w:pos="9154"/>
                <w:tab w:val="right" w:pos="9326"/>
              </w:tabs>
              <w:rPr>
                <w:rFonts w:cs="Arial"/>
                <w:szCs w:val="20"/>
                <w:lang w:val="fr-FR"/>
              </w:rPr>
            </w:pPr>
            <w:r w:rsidRPr="00ED02D3">
              <w:rPr>
                <w:rFonts w:cs="Arial"/>
                <w:szCs w:val="20"/>
                <w:lang w:val="fr-FR"/>
              </w:rPr>
              <w:t xml:space="preserve">Dans la plupart des États (43), les notaires sont compétents pour l'authentification des actes. En outre, dans presque tous les États (45), les notaires sont compétents pour la certification des signatures. La certification des signatures est la confirmation de l'authenticité de la signature d'une personne apparaissant devant le notaire. Le droit procédural de nombreux États exige que les demandes d'inscription aux registres publics (par exemple, le registre foncier, le registre du commerce, etc.) soient sous forme certifiée afin d'assurer l'identité du demandeur et de garantir ainsi l'exactitude du registre. </w:t>
            </w:r>
          </w:p>
          <w:p w14:paraId="6B845826" w14:textId="77777777" w:rsidR="00C605A1" w:rsidRPr="00ED02D3" w:rsidRDefault="00C605A1" w:rsidP="004E6089">
            <w:pPr>
              <w:tabs>
                <w:tab w:val="right" w:pos="8490"/>
                <w:tab w:val="right" w:pos="9154"/>
                <w:tab w:val="right" w:pos="9326"/>
              </w:tabs>
              <w:rPr>
                <w:rFonts w:cs="Arial"/>
                <w:szCs w:val="20"/>
                <w:lang w:val="fr-FR"/>
              </w:rPr>
            </w:pPr>
            <w:r w:rsidRPr="00ED02D3">
              <w:rPr>
                <w:rFonts w:cs="Arial"/>
                <w:szCs w:val="20"/>
                <w:lang w:val="fr-FR"/>
              </w:rPr>
              <w:t xml:space="preserve">En outre, il convient de noter que lorsque les notaires certifient des signatures, la certification peut également impliquer la vérification de la capacité juridique des parties concernées et, au moins dans la mesure où cela permet d'éviter les abus, l'examen du contenu du document soumis à la certification, </w:t>
            </w:r>
            <w:proofErr w:type="gramStart"/>
            <w:r w:rsidRPr="00ED02D3">
              <w:rPr>
                <w:rFonts w:cs="Arial"/>
                <w:szCs w:val="20"/>
                <w:lang w:val="fr-FR"/>
              </w:rPr>
              <w:t>comme par exemple</w:t>
            </w:r>
            <w:proofErr w:type="gramEnd"/>
            <w:r w:rsidRPr="00ED02D3">
              <w:rPr>
                <w:rFonts w:cs="Arial"/>
                <w:szCs w:val="20"/>
                <w:lang w:val="fr-FR"/>
              </w:rPr>
              <w:t xml:space="preserve"> en </w:t>
            </w:r>
            <w:r w:rsidRPr="00AA7F11">
              <w:rPr>
                <w:rFonts w:cs="Arial"/>
                <w:b/>
                <w:bCs/>
                <w:szCs w:val="20"/>
                <w:lang w:val="fr-FR"/>
              </w:rPr>
              <w:t>Autriche</w:t>
            </w:r>
            <w:r w:rsidRPr="009D1FBE">
              <w:rPr>
                <w:rFonts w:cs="Arial"/>
                <w:b/>
                <w:bCs/>
                <w:szCs w:val="20"/>
                <w:lang w:val="fr-FR"/>
              </w:rPr>
              <w:t xml:space="preserve"> </w:t>
            </w:r>
            <w:r w:rsidRPr="00ED02D3">
              <w:rPr>
                <w:rFonts w:cs="Arial"/>
                <w:szCs w:val="20"/>
                <w:lang w:val="fr-FR"/>
              </w:rPr>
              <w:t>et en</w:t>
            </w:r>
            <w:r w:rsidRPr="00AA7F11">
              <w:rPr>
                <w:rFonts w:cs="Arial"/>
                <w:b/>
                <w:bCs/>
                <w:szCs w:val="20"/>
                <w:lang w:val="fr-FR"/>
              </w:rPr>
              <w:t xml:space="preserve"> Allemagne</w:t>
            </w:r>
            <w:r w:rsidRPr="00ED02D3">
              <w:rPr>
                <w:rFonts w:cs="Arial"/>
                <w:szCs w:val="20"/>
                <w:lang w:val="fr-FR"/>
              </w:rPr>
              <w:t>.</w:t>
            </w:r>
          </w:p>
          <w:p w14:paraId="4F368BF6" w14:textId="77777777" w:rsidR="00C605A1" w:rsidRPr="00ED02D3" w:rsidRDefault="00C605A1" w:rsidP="004E6089">
            <w:pPr>
              <w:tabs>
                <w:tab w:val="right" w:pos="8490"/>
                <w:tab w:val="right" w:pos="9154"/>
                <w:tab w:val="right" w:pos="9326"/>
              </w:tabs>
              <w:rPr>
                <w:rFonts w:cs="Arial"/>
                <w:szCs w:val="20"/>
                <w:lang w:val="fr-FR"/>
              </w:rPr>
            </w:pPr>
          </w:p>
          <w:p w14:paraId="7AA44B55" w14:textId="77777777" w:rsidR="00C605A1" w:rsidRPr="00ED02D3" w:rsidRDefault="00C605A1" w:rsidP="004E6089">
            <w:pPr>
              <w:tabs>
                <w:tab w:val="right" w:pos="8490"/>
                <w:tab w:val="right" w:pos="9154"/>
                <w:tab w:val="right" w:pos="9326"/>
              </w:tabs>
              <w:rPr>
                <w:rFonts w:cs="Arial"/>
                <w:szCs w:val="20"/>
                <w:lang w:val="fr-FR"/>
              </w:rPr>
            </w:pPr>
            <w:r w:rsidRPr="00ED02D3">
              <w:rPr>
                <w:rFonts w:cs="Arial"/>
                <w:szCs w:val="20"/>
                <w:lang w:val="fr-FR"/>
              </w:rPr>
              <w:t xml:space="preserve">39 États confient à des notaires l'exercice de fonctions dans le cadre de procédures civiles, par exemple la </w:t>
            </w:r>
            <w:r w:rsidRPr="00AA7F11">
              <w:rPr>
                <w:rFonts w:cs="Arial"/>
                <w:b/>
                <w:bCs/>
                <w:szCs w:val="20"/>
                <w:lang w:val="fr-FR"/>
              </w:rPr>
              <w:t>France</w:t>
            </w:r>
            <w:r w:rsidRPr="00ED02D3">
              <w:rPr>
                <w:rFonts w:cs="Arial"/>
                <w:szCs w:val="20"/>
                <w:lang w:val="fr-FR"/>
              </w:rPr>
              <w:t>, l'</w:t>
            </w:r>
            <w:r>
              <w:rPr>
                <w:rFonts w:cs="Arial"/>
                <w:b/>
                <w:bCs/>
                <w:szCs w:val="20"/>
                <w:lang w:val="fr-FR"/>
              </w:rPr>
              <w:t>Allemagne,</w:t>
            </w:r>
            <w:r w:rsidRPr="00ED02D3">
              <w:rPr>
                <w:rFonts w:cs="Arial"/>
                <w:szCs w:val="20"/>
                <w:lang w:val="fr-FR"/>
              </w:rPr>
              <w:t xml:space="preserve"> la </w:t>
            </w:r>
            <w:r w:rsidRPr="00AA7F11">
              <w:rPr>
                <w:rFonts w:cs="Arial"/>
                <w:b/>
                <w:bCs/>
                <w:szCs w:val="20"/>
                <w:lang w:val="fr-FR"/>
              </w:rPr>
              <w:t>Hongrie</w:t>
            </w:r>
            <w:r w:rsidRPr="00ED02D3">
              <w:rPr>
                <w:rFonts w:cs="Arial"/>
                <w:szCs w:val="20"/>
                <w:lang w:val="fr-FR"/>
              </w:rPr>
              <w:t>, l'</w:t>
            </w:r>
            <w:r>
              <w:rPr>
                <w:rFonts w:cs="Arial"/>
                <w:b/>
                <w:bCs/>
                <w:szCs w:val="20"/>
                <w:lang w:val="fr-FR"/>
              </w:rPr>
              <w:t>Italie,</w:t>
            </w:r>
            <w:r w:rsidRPr="00ED02D3">
              <w:rPr>
                <w:rFonts w:cs="Arial"/>
                <w:szCs w:val="20"/>
                <w:lang w:val="fr-FR"/>
              </w:rPr>
              <w:t xml:space="preserve"> l'</w:t>
            </w:r>
            <w:r>
              <w:rPr>
                <w:rFonts w:cs="Arial"/>
                <w:b/>
                <w:bCs/>
                <w:szCs w:val="20"/>
                <w:lang w:val="fr-FR"/>
              </w:rPr>
              <w:t>Espagne et</w:t>
            </w:r>
            <w:r w:rsidRPr="00ED02D3">
              <w:rPr>
                <w:rFonts w:cs="Arial"/>
                <w:szCs w:val="20"/>
                <w:lang w:val="fr-FR"/>
              </w:rPr>
              <w:t xml:space="preserve"> la </w:t>
            </w:r>
            <w:r w:rsidRPr="00AA7F11">
              <w:rPr>
                <w:rFonts w:cs="Arial"/>
                <w:b/>
                <w:bCs/>
                <w:szCs w:val="20"/>
                <w:lang w:val="fr-FR"/>
              </w:rPr>
              <w:t>Roumanie</w:t>
            </w:r>
            <w:r w:rsidRPr="00ED02D3">
              <w:rPr>
                <w:rFonts w:cs="Arial"/>
                <w:szCs w:val="20"/>
                <w:lang w:val="fr-FR"/>
              </w:rPr>
              <w:t xml:space="preserve">. De nombreuses tâches ont été transférées des tribunaux aux notaires, ce qui a allégé la charge des tribunaux civils. Par exemple, en </w:t>
            </w:r>
            <w:r w:rsidRPr="00AF656F">
              <w:rPr>
                <w:rFonts w:cs="Arial"/>
                <w:b/>
                <w:bCs/>
                <w:szCs w:val="20"/>
                <w:lang w:val="fr-FR"/>
              </w:rPr>
              <w:t>Hongrie</w:t>
            </w:r>
            <w:r w:rsidRPr="00ED02D3">
              <w:rPr>
                <w:rFonts w:cs="Arial"/>
                <w:szCs w:val="20"/>
                <w:lang w:val="fr-FR"/>
              </w:rPr>
              <w:t xml:space="preserve">, les notaires sont compétents pour l'émission d'ordres de paiement. </w:t>
            </w:r>
          </w:p>
          <w:p w14:paraId="0BEAFC76" w14:textId="77777777" w:rsidR="00C605A1" w:rsidRPr="00ED02D3" w:rsidRDefault="00C605A1" w:rsidP="004E6089">
            <w:pPr>
              <w:tabs>
                <w:tab w:val="right" w:pos="8490"/>
                <w:tab w:val="right" w:pos="9154"/>
                <w:tab w:val="right" w:pos="9326"/>
              </w:tabs>
              <w:rPr>
                <w:rFonts w:cs="Arial"/>
                <w:szCs w:val="20"/>
                <w:lang w:val="fr-FR"/>
              </w:rPr>
            </w:pPr>
          </w:p>
          <w:p w14:paraId="50E3E2A7" w14:textId="77777777" w:rsidR="00C605A1" w:rsidRPr="00ED02D3" w:rsidRDefault="00C605A1" w:rsidP="004E6089">
            <w:pPr>
              <w:tabs>
                <w:tab w:val="right" w:pos="8490"/>
                <w:tab w:val="right" w:pos="9154"/>
                <w:tab w:val="right" w:pos="9326"/>
              </w:tabs>
              <w:rPr>
                <w:rFonts w:cs="Arial"/>
                <w:szCs w:val="20"/>
                <w:lang w:val="fr-FR"/>
              </w:rPr>
            </w:pPr>
            <w:r w:rsidRPr="00ED02D3">
              <w:rPr>
                <w:rFonts w:cs="Arial"/>
                <w:szCs w:val="20"/>
                <w:lang w:val="fr-FR"/>
              </w:rPr>
              <w:lastRenderedPageBreak/>
              <w:t xml:space="preserve">Dans 30 États, les notaires </w:t>
            </w:r>
            <w:r>
              <w:rPr>
                <w:rFonts w:cs="Arial"/>
                <w:szCs w:val="20"/>
                <w:lang w:val="fr-FR"/>
              </w:rPr>
              <w:t xml:space="preserve">contrôlent la légalité des documents </w:t>
            </w:r>
            <w:r w:rsidRPr="00ED02D3">
              <w:rPr>
                <w:rFonts w:cs="Arial"/>
                <w:szCs w:val="20"/>
                <w:lang w:val="fr-FR"/>
              </w:rPr>
              <w:t xml:space="preserve">qui </w:t>
            </w:r>
            <w:r>
              <w:rPr>
                <w:rFonts w:cs="Arial"/>
                <w:szCs w:val="20"/>
                <w:lang w:val="fr-FR"/>
              </w:rPr>
              <w:t xml:space="preserve">leur </w:t>
            </w:r>
            <w:r w:rsidRPr="00ED02D3">
              <w:rPr>
                <w:rFonts w:cs="Arial"/>
                <w:szCs w:val="20"/>
                <w:lang w:val="fr-FR"/>
              </w:rPr>
              <w:t xml:space="preserve">ont été soumis par les parties, par exemple en </w:t>
            </w:r>
            <w:r w:rsidRPr="00AF656F">
              <w:rPr>
                <w:rFonts w:cs="Arial"/>
                <w:b/>
                <w:bCs/>
                <w:szCs w:val="20"/>
                <w:lang w:val="fr-FR"/>
              </w:rPr>
              <w:t>France</w:t>
            </w:r>
            <w:r w:rsidRPr="00ED02D3">
              <w:rPr>
                <w:rFonts w:cs="Arial"/>
                <w:szCs w:val="20"/>
                <w:lang w:val="fr-FR"/>
              </w:rPr>
              <w:t xml:space="preserve">, en </w:t>
            </w:r>
            <w:r w:rsidRPr="00AF656F">
              <w:rPr>
                <w:rFonts w:cs="Arial"/>
                <w:b/>
                <w:bCs/>
                <w:szCs w:val="20"/>
                <w:lang w:val="fr-FR"/>
              </w:rPr>
              <w:t>Italie</w:t>
            </w:r>
            <w:r w:rsidRPr="00ED02D3">
              <w:rPr>
                <w:rFonts w:cs="Arial"/>
                <w:szCs w:val="20"/>
                <w:lang w:val="fr-FR"/>
              </w:rPr>
              <w:t xml:space="preserve"> et au </w:t>
            </w:r>
            <w:r w:rsidRPr="00AF656F">
              <w:rPr>
                <w:rFonts w:cs="Arial"/>
                <w:b/>
                <w:bCs/>
                <w:szCs w:val="20"/>
                <w:lang w:val="fr-FR"/>
              </w:rPr>
              <w:t>Luxembourg</w:t>
            </w:r>
            <w:r w:rsidRPr="00ED02D3">
              <w:rPr>
                <w:rFonts w:cs="Arial"/>
                <w:szCs w:val="20"/>
                <w:lang w:val="fr-FR"/>
              </w:rPr>
              <w:t>.</w:t>
            </w:r>
            <w:r>
              <w:rPr>
                <w:rFonts w:cs="Arial"/>
                <w:szCs w:val="20"/>
                <w:lang w:val="fr-FR"/>
              </w:rPr>
              <w:t xml:space="preserve"> </w:t>
            </w:r>
          </w:p>
          <w:p w14:paraId="517B0BD1" w14:textId="77777777" w:rsidR="00C605A1" w:rsidRPr="00ED02D3" w:rsidRDefault="00C605A1" w:rsidP="004E6089">
            <w:pPr>
              <w:tabs>
                <w:tab w:val="right" w:pos="8490"/>
                <w:tab w:val="right" w:pos="9154"/>
                <w:tab w:val="right" w:pos="9326"/>
              </w:tabs>
              <w:rPr>
                <w:rFonts w:cs="Arial"/>
                <w:szCs w:val="20"/>
                <w:lang w:val="fr-FR"/>
              </w:rPr>
            </w:pPr>
          </w:p>
          <w:p w14:paraId="78812105" w14:textId="77777777" w:rsidR="00C605A1" w:rsidRPr="00ED02D3" w:rsidRDefault="00C605A1" w:rsidP="004E6089">
            <w:pPr>
              <w:tabs>
                <w:tab w:val="right" w:pos="8490"/>
                <w:tab w:val="right" w:pos="9154"/>
                <w:tab w:val="right" w:pos="9326"/>
              </w:tabs>
              <w:rPr>
                <w:rFonts w:cs="Arial"/>
                <w:szCs w:val="20"/>
                <w:lang w:val="fr-FR"/>
              </w:rPr>
            </w:pPr>
            <w:r w:rsidRPr="00ED02D3">
              <w:rPr>
                <w:rFonts w:cs="Arial"/>
                <w:szCs w:val="20"/>
                <w:lang w:val="fr-FR"/>
              </w:rPr>
              <w:t xml:space="preserve">Dans de nombreux États (16), les notaires font office de médiateurs, par exemple en </w:t>
            </w:r>
            <w:r w:rsidRPr="00AF656F">
              <w:rPr>
                <w:rFonts w:cs="Arial"/>
                <w:b/>
                <w:bCs/>
                <w:szCs w:val="20"/>
                <w:lang w:val="fr-FR"/>
              </w:rPr>
              <w:t>Belgique</w:t>
            </w:r>
            <w:r w:rsidRPr="00ED02D3">
              <w:rPr>
                <w:rFonts w:cs="Arial"/>
                <w:szCs w:val="20"/>
                <w:lang w:val="fr-FR"/>
              </w:rPr>
              <w:t xml:space="preserve">, en </w:t>
            </w:r>
            <w:r w:rsidRPr="00AF656F">
              <w:rPr>
                <w:rFonts w:cs="Arial"/>
                <w:b/>
                <w:bCs/>
                <w:szCs w:val="20"/>
                <w:lang w:val="fr-FR"/>
              </w:rPr>
              <w:t>Estonie</w:t>
            </w:r>
            <w:r w:rsidRPr="00ED02D3">
              <w:rPr>
                <w:rFonts w:cs="Arial"/>
                <w:szCs w:val="20"/>
                <w:lang w:val="fr-FR"/>
              </w:rPr>
              <w:t xml:space="preserve">, en </w:t>
            </w:r>
            <w:r w:rsidRPr="00AF656F">
              <w:rPr>
                <w:rFonts w:cs="Arial"/>
                <w:b/>
                <w:bCs/>
                <w:szCs w:val="20"/>
                <w:lang w:val="fr-FR"/>
              </w:rPr>
              <w:t>Lituanie</w:t>
            </w:r>
            <w:r w:rsidRPr="00ED02D3">
              <w:rPr>
                <w:rFonts w:cs="Arial"/>
                <w:szCs w:val="20"/>
                <w:lang w:val="fr-FR"/>
              </w:rPr>
              <w:t xml:space="preserve">, en </w:t>
            </w:r>
            <w:r w:rsidRPr="00AF656F">
              <w:rPr>
                <w:rFonts w:cs="Arial"/>
                <w:b/>
                <w:bCs/>
                <w:szCs w:val="20"/>
                <w:lang w:val="fr-FR"/>
              </w:rPr>
              <w:t>Pologne</w:t>
            </w:r>
            <w:r w:rsidRPr="00ED02D3">
              <w:rPr>
                <w:rFonts w:cs="Arial"/>
                <w:szCs w:val="20"/>
                <w:lang w:val="fr-FR"/>
              </w:rPr>
              <w:t xml:space="preserve"> et en </w:t>
            </w:r>
            <w:r w:rsidRPr="00AF656F">
              <w:rPr>
                <w:rFonts w:cs="Arial"/>
                <w:b/>
                <w:bCs/>
                <w:szCs w:val="20"/>
                <w:lang w:val="fr-FR"/>
              </w:rPr>
              <w:t>Slovénie</w:t>
            </w:r>
            <w:r w:rsidRPr="00ED02D3">
              <w:rPr>
                <w:rFonts w:cs="Arial"/>
                <w:szCs w:val="20"/>
                <w:lang w:val="fr-FR"/>
              </w:rPr>
              <w:t>. En outre, dans 13 États, comme l'</w:t>
            </w:r>
            <w:r>
              <w:rPr>
                <w:rFonts w:cs="Arial"/>
                <w:b/>
                <w:bCs/>
                <w:szCs w:val="20"/>
                <w:lang w:val="fr-FR"/>
              </w:rPr>
              <w:t>Allemagne,</w:t>
            </w:r>
            <w:r w:rsidRPr="00AA7F11">
              <w:rPr>
                <w:rFonts w:cs="Arial"/>
                <w:b/>
                <w:bCs/>
                <w:szCs w:val="20"/>
                <w:lang w:val="fr-FR"/>
              </w:rPr>
              <w:t xml:space="preserve"> Malte</w:t>
            </w:r>
            <w:r>
              <w:rPr>
                <w:rFonts w:cs="Arial"/>
                <w:b/>
                <w:bCs/>
                <w:szCs w:val="20"/>
                <w:lang w:val="fr-FR"/>
              </w:rPr>
              <w:t>,</w:t>
            </w:r>
            <w:r w:rsidRPr="00ED02D3">
              <w:rPr>
                <w:rFonts w:cs="Arial"/>
                <w:szCs w:val="20"/>
                <w:lang w:val="fr-FR"/>
              </w:rPr>
              <w:t xml:space="preserve"> le </w:t>
            </w:r>
            <w:r w:rsidRPr="00AF656F">
              <w:rPr>
                <w:rFonts w:cs="Arial"/>
                <w:b/>
                <w:bCs/>
                <w:szCs w:val="20"/>
                <w:lang w:val="fr-FR"/>
              </w:rPr>
              <w:t>Portugal</w:t>
            </w:r>
            <w:r>
              <w:rPr>
                <w:rFonts w:cs="Arial"/>
                <w:szCs w:val="20"/>
                <w:lang w:val="fr-FR"/>
              </w:rPr>
              <w:t xml:space="preserve"> et</w:t>
            </w:r>
            <w:r w:rsidRPr="00ED02D3">
              <w:rPr>
                <w:rFonts w:cs="Arial"/>
                <w:szCs w:val="20"/>
                <w:lang w:val="fr-FR"/>
              </w:rPr>
              <w:t xml:space="preserve"> l'</w:t>
            </w:r>
            <w:r w:rsidRPr="00AF656F">
              <w:rPr>
                <w:rFonts w:cs="Arial"/>
                <w:b/>
                <w:bCs/>
                <w:szCs w:val="20"/>
                <w:lang w:val="fr-FR"/>
              </w:rPr>
              <w:t>Espagne</w:t>
            </w:r>
            <w:r w:rsidRPr="00ED02D3">
              <w:rPr>
                <w:rFonts w:cs="Arial"/>
                <w:szCs w:val="20"/>
                <w:lang w:val="fr-FR"/>
              </w:rPr>
              <w:t>, les notaires sont chargés de prêter serment.</w:t>
            </w:r>
          </w:p>
          <w:p w14:paraId="0CDCC3B1" w14:textId="77777777" w:rsidR="00C605A1" w:rsidRPr="00ED02D3" w:rsidRDefault="00C605A1" w:rsidP="004E6089">
            <w:pPr>
              <w:tabs>
                <w:tab w:val="right" w:pos="8490"/>
                <w:tab w:val="right" w:pos="9154"/>
                <w:tab w:val="right" w:pos="9326"/>
              </w:tabs>
              <w:rPr>
                <w:rFonts w:cs="Arial"/>
                <w:szCs w:val="20"/>
                <w:lang w:val="fr-FR"/>
              </w:rPr>
            </w:pPr>
          </w:p>
          <w:p w14:paraId="0C4C0EFB" w14:textId="77777777" w:rsidR="00C605A1" w:rsidRPr="00ED02D3" w:rsidRDefault="00C605A1" w:rsidP="004E6089">
            <w:pPr>
              <w:tabs>
                <w:tab w:val="right" w:pos="8490"/>
                <w:tab w:val="right" w:pos="9154"/>
                <w:tab w:val="right" w:pos="9326"/>
              </w:tabs>
              <w:rPr>
                <w:rFonts w:cs="Arial"/>
                <w:szCs w:val="20"/>
                <w:lang w:val="fr-FR"/>
              </w:rPr>
            </w:pPr>
            <w:r w:rsidRPr="00ED02D3">
              <w:rPr>
                <w:rFonts w:cs="Arial"/>
                <w:szCs w:val="20"/>
                <w:lang w:val="fr-FR"/>
              </w:rPr>
              <w:t>Les notaires ont un large champ d'activités qui ne se limite pas à un certain domaine du droit mais qui s'étend à toutes les questions qui sont importantes pour les citoyens à différentes étapes de leur vie. Il s'agit aussi bien du droit civil que du droit public.</w:t>
            </w:r>
          </w:p>
          <w:p w14:paraId="5CE77711" w14:textId="77777777" w:rsidR="00C605A1" w:rsidRPr="00ED02D3" w:rsidRDefault="00C605A1" w:rsidP="004E6089">
            <w:pPr>
              <w:tabs>
                <w:tab w:val="right" w:pos="8490"/>
                <w:tab w:val="right" w:pos="9154"/>
                <w:tab w:val="right" w:pos="9326"/>
              </w:tabs>
              <w:rPr>
                <w:rFonts w:cs="Arial"/>
                <w:szCs w:val="20"/>
                <w:lang w:val="fr-FR"/>
              </w:rPr>
            </w:pPr>
          </w:p>
          <w:p w14:paraId="36CFB6BF" w14:textId="77777777" w:rsidR="00C605A1" w:rsidRPr="00ED02D3" w:rsidRDefault="00C605A1" w:rsidP="004E6089">
            <w:pPr>
              <w:tabs>
                <w:tab w:val="right" w:pos="8490"/>
                <w:tab w:val="right" w:pos="9154"/>
                <w:tab w:val="right" w:pos="9326"/>
              </w:tabs>
              <w:rPr>
                <w:rFonts w:cs="Arial"/>
                <w:szCs w:val="20"/>
                <w:lang w:val="fr-FR"/>
              </w:rPr>
            </w:pPr>
            <w:r w:rsidRPr="00ED02D3">
              <w:rPr>
                <w:rFonts w:cs="Arial"/>
                <w:szCs w:val="20"/>
                <w:lang w:val="fr-FR"/>
              </w:rPr>
              <w:t xml:space="preserve">Dans </w:t>
            </w:r>
            <w:r>
              <w:rPr>
                <w:rFonts w:cs="Arial"/>
                <w:szCs w:val="20"/>
                <w:lang w:val="fr-FR"/>
              </w:rPr>
              <w:t>la majorité des</w:t>
            </w:r>
            <w:r w:rsidRPr="00ED02D3">
              <w:rPr>
                <w:rFonts w:cs="Arial"/>
                <w:szCs w:val="20"/>
                <w:lang w:val="fr-FR"/>
              </w:rPr>
              <w:t xml:space="preserve"> États, les notaires effectuent des transactions immobilières (43) et sont actifs dans le domaine du droit des successions (40). </w:t>
            </w:r>
          </w:p>
          <w:p w14:paraId="59A2829F" w14:textId="77777777" w:rsidR="00C605A1" w:rsidRPr="00ED02D3" w:rsidRDefault="00C605A1" w:rsidP="004E6089">
            <w:pPr>
              <w:tabs>
                <w:tab w:val="right" w:pos="8490"/>
                <w:tab w:val="right" w:pos="9154"/>
                <w:tab w:val="right" w:pos="9326"/>
              </w:tabs>
              <w:rPr>
                <w:rFonts w:cs="Arial"/>
                <w:szCs w:val="20"/>
                <w:lang w:val="fr-FR"/>
              </w:rPr>
            </w:pPr>
          </w:p>
          <w:p w14:paraId="4A79E14E" w14:textId="77777777" w:rsidR="00C605A1" w:rsidRPr="00ED02D3" w:rsidRDefault="00C605A1" w:rsidP="004E6089">
            <w:pPr>
              <w:tabs>
                <w:tab w:val="right" w:pos="8490"/>
                <w:tab w:val="right" w:pos="9154"/>
                <w:tab w:val="right" w:pos="9326"/>
              </w:tabs>
              <w:rPr>
                <w:rFonts w:cs="Arial"/>
                <w:szCs w:val="20"/>
                <w:lang w:val="fr-FR"/>
              </w:rPr>
            </w:pPr>
            <w:r w:rsidRPr="00ED02D3">
              <w:rPr>
                <w:rFonts w:cs="Arial"/>
                <w:szCs w:val="20"/>
                <w:lang w:val="fr-FR"/>
              </w:rPr>
              <w:t xml:space="preserve">Dans 35 États, les notaires exercent des activités dans le domaine du droit des sociétés, par exemple en </w:t>
            </w:r>
            <w:r w:rsidRPr="00AF656F">
              <w:rPr>
                <w:rFonts w:cs="Arial"/>
                <w:b/>
                <w:bCs/>
                <w:szCs w:val="20"/>
                <w:lang w:val="fr-FR"/>
              </w:rPr>
              <w:t>Belgique</w:t>
            </w:r>
            <w:r>
              <w:rPr>
                <w:rFonts w:cs="Arial"/>
                <w:szCs w:val="20"/>
                <w:lang w:val="fr-FR"/>
              </w:rPr>
              <w:t>, en</w:t>
            </w:r>
            <w:r w:rsidRPr="00ED02D3">
              <w:rPr>
                <w:rFonts w:cs="Arial"/>
                <w:szCs w:val="20"/>
                <w:lang w:val="fr-FR"/>
              </w:rPr>
              <w:t xml:space="preserve"> </w:t>
            </w:r>
            <w:r w:rsidRPr="00AF656F">
              <w:rPr>
                <w:rFonts w:cs="Arial"/>
                <w:b/>
                <w:bCs/>
                <w:szCs w:val="20"/>
                <w:lang w:val="fr-FR"/>
              </w:rPr>
              <w:t>Allemagne</w:t>
            </w:r>
            <w:r w:rsidRPr="00ED02D3">
              <w:rPr>
                <w:rFonts w:cs="Arial"/>
                <w:szCs w:val="20"/>
                <w:lang w:val="fr-FR"/>
              </w:rPr>
              <w:t xml:space="preserve">, en </w:t>
            </w:r>
            <w:r w:rsidRPr="00AF656F">
              <w:rPr>
                <w:rFonts w:cs="Arial"/>
                <w:b/>
                <w:bCs/>
                <w:szCs w:val="20"/>
                <w:lang w:val="fr-FR"/>
              </w:rPr>
              <w:t>Italie</w:t>
            </w:r>
            <w:r w:rsidRPr="00ED02D3">
              <w:rPr>
                <w:rFonts w:cs="Arial"/>
                <w:szCs w:val="20"/>
                <w:lang w:val="fr-FR"/>
              </w:rPr>
              <w:t xml:space="preserve">, aux </w:t>
            </w:r>
            <w:r w:rsidRPr="00AF656F">
              <w:rPr>
                <w:rFonts w:cs="Arial"/>
                <w:b/>
                <w:bCs/>
                <w:szCs w:val="20"/>
                <w:lang w:val="fr-FR"/>
              </w:rPr>
              <w:t>Pays-Bas</w:t>
            </w:r>
            <w:r w:rsidRPr="00ED02D3">
              <w:rPr>
                <w:rFonts w:cs="Arial"/>
                <w:szCs w:val="20"/>
                <w:lang w:val="fr-FR"/>
              </w:rPr>
              <w:t xml:space="preserve"> </w:t>
            </w:r>
            <w:r>
              <w:rPr>
                <w:rFonts w:cs="Arial"/>
                <w:szCs w:val="20"/>
                <w:lang w:val="fr-FR"/>
              </w:rPr>
              <w:t xml:space="preserve">et </w:t>
            </w:r>
            <w:r w:rsidRPr="00ED02D3">
              <w:rPr>
                <w:rFonts w:cs="Arial"/>
                <w:szCs w:val="20"/>
                <w:lang w:val="fr-FR"/>
              </w:rPr>
              <w:t xml:space="preserve">en </w:t>
            </w:r>
            <w:r w:rsidRPr="00AF656F">
              <w:rPr>
                <w:rFonts w:cs="Arial"/>
                <w:b/>
                <w:bCs/>
                <w:szCs w:val="20"/>
                <w:lang w:val="fr-FR"/>
              </w:rPr>
              <w:t>Espagne</w:t>
            </w:r>
            <w:r w:rsidRPr="00ED02D3">
              <w:rPr>
                <w:rFonts w:cs="Arial"/>
                <w:szCs w:val="20"/>
                <w:lang w:val="fr-FR"/>
              </w:rPr>
              <w:t xml:space="preserve">. </w:t>
            </w:r>
          </w:p>
          <w:p w14:paraId="40C55B7B" w14:textId="77777777" w:rsidR="00C605A1" w:rsidRPr="00ED02D3" w:rsidRDefault="00C605A1" w:rsidP="004E6089">
            <w:pPr>
              <w:tabs>
                <w:tab w:val="right" w:pos="8490"/>
                <w:tab w:val="right" w:pos="9154"/>
                <w:tab w:val="right" w:pos="9326"/>
              </w:tabs>
              <w:rPr>
                <w:rFonts w:cs="Arial"/>
                <w:szCs w:val="20"/>
                <w:lang w:val="fr-FR"/>
              </w:rPr>
            </w:pPr>
          </w:p>
          <w:p w14:paraId="6E5357F8" w14:textId="633A8008" w:rsidR="00C605A1" w:rsidRPr="00ED02D3" w:rsidRDefault="00C605A1" w:rsidP="004E6089">
            <w:pPr>
              <w:tabs>
                <w:tab w:val="right" w:pos="8490"/>
                <w:tab w:val="right" w:pos="9154"/>
                <w:tab w:val="right" w:pos="9326"/>
              </w:tabs>
              <w:rPr>
                <w:rFonts w:cs="Arial"/>
                <w:szCs w:val="20"/>
                <w:lang w:val="fr-FR"/>
              </w:rPr>
            </w:pPr>
            <w:r w:rsidRPr="00ED02D3">
              <w:rPr>
                <w:rFonts w:cs="Arial"/>
                <w:szCs w:val="20"/>
                <w:lang w:val="fr-FR"/>
              </w:rPr>
              <w:t>Les notaires sont également actifs dans le domaine du droit de la famille dans 34 États, comme l'</w:t>
            </w:r>
            <w:r w:rsidRPr="00AF656F">
              <w:rPr>
                <w:rFonts w:cs="Arial"/>
                <w:b/>
                <w:bCs/>
                <w:szCs w:val="20"/>
                <w:lang w:val="fr-FR"/>
              </w:rPr>
              <w:t>Autriche</w:t>
            </w:r>
            <w:r w:rsidRPr="00ED02D3">
              <w:rPr>
                <w:rFonts w:cs="Arial"/>
                <w:szCs w:val="20"/>
                <w:lang w:val="fr-FR"/>
              </w:rPr>
              <w:t>, l'</w:t>
            </w:r>
            <w:r>
              <w:rPr>
                <w:rFonts w:cs="Arial"/>
                <w:b/>
                <w:bCs/>
                <w:szCs w:val="20"/>
                <w:lang w:val="fr-FR"/>
              </w:rPr>
              <w:t>Allemagne</w:t>
            </w:r>
            <w:r>
              <w:rPr>
                <w:rFonts w:cs="Arial"/>
                <w:szCs w:val="20"/>
                <w:lang w:val="fr-FR"/>
              </w:rPr>
              <w:t xml:space="preserve">, </w:t>
            </w:r>
            <w:ins w:id="15" w:author="Guergana" w:date="2021-09-17T12:02:00Z">
              <w:r w:rsidR="00F9389A" w:rsidRPr="00F9389A">
                <w:rPr>
                  <w:rFonts w:cs="Arial"/>
                  <w:szCs w:val="20"/>
                  <w:lang w:val="fr-FR"/>
                </w:rPr>
                <w:t>l’</w:t>
              </w:r>
              <w:r w:rsidR="00F9389A" w:rsidRPr="00F9389A">
                <w:rPr>
                  <w:rFonts w:cs="Arial"/>
                  <w:b/>
                  <w:bCs/>
                  <w:szCs w:val="20"/>
                  <w:lang w:val="fr-FR"/>
                </w:rPr>
                <w:t>Italie</w:t>
              </w:r>
              <w:r w:rsidR="00F9389A">
                <w:rPr>
                  <w:rFonts w:cs="Arial"/>
                  <w:szCs w:val="20"/>
                  <w:lang w:val="fr-FR"/>
                </w:rPr>
                <w:t xml:space="preserve">, </w:t>
              </w:r>
            </w:ins>
            <w:r w:rsidRPr="00F9389A">
              <w:rPr>
                <w:rFonts w:cs="Arial"/>
                <w:szCs w:val="20"/>
                <w:lang w:val="fr-FR"/>
              </w:rPr>
              <w:t>la</w:t>
            </w:r>
            <w:r w:rsidRPr="00ED02D3">
              <w:rPr>
                <w:rFonts w:cs="Arial"/>
                <w:szCs w:val="20"/>
                <w:lang w:val="fr-FR"/>
              </w:rPr>
              <w:t xml:space="preserve"> </w:t>
            </w:r>
            <w:r w:rsidRPr="00AF656F">
              <w:rPr>
                <w:rFonts w:cs="Arial"/>
                <w:b/>
                <w:bCs/>
                <w:szCs w:val="20"/>
                <w:lang w:val="fr-FR"/>
              </w:rPr>
              <w:t>Lettonie</w:t>
            </w:r>
            <w:r w:rsidRPr="00ED02D3">
              <w:rPr>
                <w:rFonts w:cs="Arial"/>
                <w:szCs w:val="20"/>
                <w:lang w:val="fr-FR"/>
              </w:rPr>
              <w:t xml:space="preserve">, </w:t>
            </w:r>
            <w:r w:rsidRPr="00AF656F">
              <w:rPr>
                <w:rFonts w:cs="Arial"/>
                <w:b/>
                <w:bCs/>
                <w:szCs w:val="20"/>
                <w:lang w:val="fr-FR"/>
              </w:rPr>
              <w:t>Malte</w:t>
            </w:r>
            <w:r w:rsidRPr="00ED02D3">
              <w:rPr>
                <w:rFonts w:cs="Arial"/>
                <w:szCs w:val="20"/>
                <w:lang w:val="fr-FR"/>
              </w:rPr>
              <w:t xml:space="preserve">, et la </w:t>
            </w:r>
            <w:r w:rsidRPr="00AF656F">
              <w:rPr>
                <w:rFonts w:cs="Arial"/>
                <w:b/>
                <w:bCs/>
                <w:szCs w:val="20"/>
                <w:lang w:val="fr-FR"/>
              </w:rPr>
              <w:t>Roumanie</w:t>
            </w:r>
            <w:r w:rsidRPr="00ED02D3">
              <w:rPr>
                <w:rFonts w:cs="Arial"/>
                <w:szCs w:val="20"/>
                <w:lang w:val="fr-FR"/>
              </w:rPr>
              <w:t xml:space="preserve">. </w:t>
            </w:r>
          </w:p>
          <w:p w14:paraId="0E62C094" w14:textId="77777777" w:rsidR="00C605A1" w:rsidRDefault="00C605A1" w:rsidP="004E6089">
            <w:pPr>
              <w:tabs>
                <w:tab w:val="right" w:pos="8490"/>
                <w:tab w:val="right" w:pos="9154"/>
                <w:tab w:val="right" w:pos="9326"/>
              </w:tabs>
              <w:rPr>
                <w:rFonts w:cs="Arial"/>
                <w:szCs w:val="20"/>
                <w:lang w:val="fr-FR"/>
              </w:rPr>
            </w:pPr>
          </w:p>
          <w:p w14:paraId="3C741C1D" w14:textId="7D82AE6D" w:rsidR="00C605A1" w:rsidRPr="00ED02D3" w:rsidRDefault="00C605A1" w:rsidP="004E6089">
            <w:pPr>
              <w:tabs>
                <w:tab w:val="right" w:pos="9326"/>
              </w:tabs>
              <w:rPr>
                <w:rFonts w:eastAsiaTheme="minorHAnsi" w:cs="Arial"/>
                <w:b/>
                <w:bCs/>
                <w:color w:val="000000"/>
                <w:szCs w:val="20"/>
                <w:lang w:val="fr-FR"/>
              </w:rPr>
            </w:pPr>
            <w:r w:rsidRPr="00ED02D3">
              <w:rPr>
                <w:rFonts w:cs="Arial"/>
                <w:szCs w:val="20"/>
                <w:lang w:val="fr-FR"/>
              </w:rPr>
              <w:t>Dans 14 États, tels que l'</w:t>
            </w:r>
            <w:r w:rsidRPr="00AF656F">
              <w:rPr>
                <w:rFonts w:cs="Arial"/>
                <w:b/>
                <w:bCs/>
                <w:szCs w:val="20"/>
                <w:lang w:val="fr-FR"/>
              </w:rPr>
              <w:t>Autriche</w:t>
            </w:r>
            <w:r w:rsidRPr="00ED02D3">
              <w:rPr>
                <w:rFonts w:cs="Arial"/>
                <w:szCs w:val="20"/>
                <w:lang w:val="fr-FR"/>
              </w:rPr>
              <w:t xml:space="preserve">, la </w:t>
            </w:r>
            <w:r w:rsidRPr="00AF656F">
              <w:rPr>
                <w:rFonts w:cs="Arial"/>
                <w:b/>
                <w:bCs/>
                <w:szCs w:val="20"/>
                <w:lang w:val="fr-FR"/>
              </w:rPr>
              <w:t>Croatie</w:t>
            </w:r>
            <w:r w:rsidRPr="00ED02D3">
              <w:rPr>
                <w:rFonts w:cs="Arial"/>
                <w:szCs w:val="20"/>
                <w:lang w:val="fr-FR"/>
              </w:rPr>
              <w:t xml:space="preserve"> et la </w:t>
            </w:r>
            <w:r w:rsidRPr="00AF656F">
              <w:rPr>
                <w:rFonts w:cs="Arial"/>
                <w:b/>
                <w:bCs/>
                <w:szCs w:val="20"/>
                <w:lang w:val="fr-FR"/>
              </w:rPr>
              <w:t>Grèce</w:t>
            </w:r>
            <w:r w:rsidRPr="00ED02D3">
              <w:rPr>
                <w:rFonts w:cs="Arial"/>
                <w:szCs w:val="20"/>
                <w:lang w:val="fr-FR"/>
              </w:rPr>
              <w:t>, les notaires sont actifs dans le contrôle de la légalité des jeux de hasard.</w:t>
            </w:r>
            <w:bookmarkEnd w:id="14"/>
          </w:p>
        </w:tc>
      </w:tr>
    </w:tbl>
    <w:p w14:paraId="0ED93A5D" w14:textId="77777777" w:rsidR="005A5471" w:rsidRPr="00ED02D3" w:rsidRDefault="005A5471" w:rsidP="00C605A1">
      <w:pPr>
        <w:tabs>
          <w:tab w:val="right" w:pos="9356"/>
        </w:tabs>
        <w:jc w:val="left"/>
        <w:rPr>
          <w:rFonts w:cs="Arial"/>
          <w:lang w:val="fr-FR"/>
        </w:rPr>
      </w:pPr>
    </w:p>
    <w:p w14:paraId="3EA0C525" w14:textId="2C7606E4" w:rsidR="005A5471" w:rsidRPr="003C5C46" w:rsidRDefault="000A5C29" w:rsidP="00FC5B71">
      <w:pPr>
        <w:pStyle w:val="Heading3"/>
        <w:numPr>
          <w:ilvl w:val="0"/>
          <w:numId w:val="9"/>
        </w:numPr>
        <w:rPr>
          <w:lang w:val="fr-FR"/>
        </w:rPr>
      </w:pPr>
      <w:bookmarkStart w:id="16" w:name="_Toc83130929"/>
      <w:r w:rsidRPr="003C5C46">
        <w:rPr>
          <w:lang w:val="fr-FR"/>
        </w:rPr>
        <w:t>Meilleures pratiques dans les notariats</w:t>
      </w:r>
      <w:bookmarkEnd w:id="16"/>
    </w:p>
    <w:p w14:paraId="38B80198" w14:textId="77777777" w:rsidR="00284346" w:rsidRPr="00ED02D3" w:rsidRDefault="00284346" w:rsidP="001A1F9E">
      <w:pPr>
        <w:rPr>
          <w:rFonts w:cs="Arial"/>
          <w:b/>
          <w:lang w:val="fr-FR"/>
        </w:rPr>
      </w:pPr>
    </w:p>
    <w:p w14:paraId="0622064E" w14:textId="5B00B576" w:rsidR="00284346" w:rsidRPr="00FC5B71" w:rsidRDefault="005C37D2" w:rsidP="005C37D2">
      <w:pPr>
        <w:pStyle w:val="ListParagraph"/>
        <w:rPr>
          <w:rStyle w:val="Heading3Char"/>
          <w:sz w:val="22"/>
          <w:szCs w:val="22"/>
          <w:lang w:val="fr-FR"/>
        </w:rPr>
      </w:pPr>
      <w:bookmarkStart w:id="17" w:name="_Toc83130930"/>
      <w:ins w:id="18" w:author="Guergana" w:date="2021-09-17T12:45:00Z">
        <w:r w:rsidRPr="00FC5B71">
          <w:rPr>
            <w:rStyle w:val="Heading3Char"/>
            <w:sz w:val="22"/>
            <w:szCs w:val="22"/>
            <w:lang w:val="fr-FR"/>
          </w:rPr>
          <w:t>4.1.</w:t>
        </w:r>
        <w:r w:rsidRPr="007C6165">
          <w:rPr>
            <w:rStyle w:val="Heading3Char"/>
            <w:sz w:val="22"/>
            <w:szCs w:val="22"/>
            <w:lang w:val="fr-FR"/>
          </w:rPr>
          <w:t xml:space="preserve"> </w:t>
        </w:r>
      </w:ins>
      <w:ins w:id="19" w:author="NIKOLIC Milan" w:date="2021-09-21T15:34:00Z">
        <w:r w:rsidR="000626FD" w:rsidRPr="007C6165">
          <w:rPr>
            <w:rStyle w:val="Heading3Char"/>
            <w:sz w:val="22"/>
            <w:szCs w:val="22"/>
            <w:lang w:val="fr-FR"/>
          </w:rPr>
          <w:tab/>
        </w:r>
      </w:ins>
      <w:r w:rsidR="000A5C29" w:rsidRPr="00FC5B71">
        <w:rPr>
          <w:rStyle w:val="Heading3Char"/>
          <w:sz w:val="22"/>
          <w:szCs w:val="22"/>
          <w:lang w:val="fr-FR"/>
        </w:rPr>
        <w:t>Les meilleures pratiques dans le domaine des nouvelles technologies</w:t>
      </w:r>
      <w:bookmarkEnd w:id="17"/>
    </w:p>
    <w:p w14:paraId="625888E5" w14:textId="77777777" w:rsidR="005679E9" w:rsidRPr="00ED02D3" w:rsidRDefault="005679E9" w:rsidP="00445285">
      <w:pPr>
        <w:rPr>
          <w:rFonts w:cs="Arial"/>
          <w:b/>
          <w:szCs w:val="20"/>
          <w:lang w:val="fr-FR"/>
        </w:rPr>
      </w:pPr>
    </w:p>
    <w:p w14:paraId="087A6033" w14:textId="77777777" w:rsidR="005679E9" w:rsidRPr="00ED02D3" w:rsidRDefault="005679E9" w:rsidP="00445285">
      <w:pPr>
        <w:rPr>
          <w:rFonts w:cs="Arial"/>
          <w:b/>
          <w:szCs w:val="20"/>
          <w:lang w:val="fr-FR"/>
        </w:rPr>
      </w:pPr>
    </w:p>
    <w:p w14:paraId="307889BD" w14:textId="01F3B521" w:rsidR="000A5C29" w:rsidRPr="00ED02D3" w:rsidRDefault="000A5C29" w:rsidP="000A5C29">
      <w:pPr>
        <w:rPr>
          <w:rFonts w:cs="Arial"/>
          <w:lang w:val="fr-FR"/>
        </w:rPr>
      </w:pPr>
      <w:r w:rsidRPr="00ED02D3">
        <w:rPr>
          <w:rFonts w:cs="Arial"/>
          <w:lang w:val="fr-FR"/>
        </w:rPr>
        <w:t xml:space="preserve">Les notaires de toute l’Europe développent activement des technologies pour simplifier la communication sécurisée entre les notaires, les registres publics et les clients par voie électronique. Cependant, lors de la mise en œuvre de nouvelles technologies dans le domaine des services notariaux, un grand professionnalisme et une préparation approfondie sont de la plus haute importance. Il convient de garantir que la sécurité juridique et la fiabilité du contrôle préventif de la légalité au sein du système judiciaire ne seront pas compromises. </w:t>
      </w:r>
    </w:p>
    <w:p w14:paraId="0DB41F6A" w14:textId="590C45AB" w:rsidR="00B3036A" w:rsidRPr="00ED02D3" w:rsidRDefault="00B3036A" w:rsidP="00B3036A">
      <w:pPr>
        <w:rPr>
          <w:rFonts w:cs="Arial"/>
          <w:szCs w:val="20"/>
          <w:lang w:val="fr-FR"/>
        </w:rPr>
      </w:pPr>
    </w:p>
    <w:p w14:paraId="5AFFAA72" w14:textId="7EE11B7A" w:rsidR="000A5C29" w:rsidRPr="00ED02D3" w:rsidRDefault="000A5C29" w:rsidP="000A5C29">
      <w:pPr>
        <w:rPr>
          <w:rFonts w:cs="Arial"/>
          <w:lang w:val="fr-FR"/>
        </w:rPr>
      </w:pPr>
      <w:r w:rsidRPr="00ED02D3">
        <w:rPr>
          <w:rFonts w:cs="Arial"/>
          <w:lang w:val="fr-FR"/>
        </w:rPr>
        <w:t>Dans la plupart des pays européens, plusieurs registres publics sont établis et gérés sous forme électronique. Par exemple, il existe des registres des testaments, des certificats successoraux européens ou des registres successoraux dans de nombreux pays comme l'</w:t>
      </w:r>
      <w:r w:rsidR="009A627C" w:rsidRPr="00ED02D3">
        <w:rPr>
          <w:rFonts w:cs="Arial"/>
          <w:b/>
          <w:lang w:val="fr-FR"/>
        </w:rPr>
        <w:t>Autriche</w:t>
      </w:r>
      <w:r w:rsidR="009A627C" w:rsidRPr="00ED02D3">
        <w:rPr>
          <w:rFonts w:cs="Arial"/>
          <w:lang w:val="fr-FR"/>
        </w:rPr>
        <w:t xml:space="preserve">, la </w:t>
      </w:r>
      <w:r w:rsidR="009A627C" w:rsidRPr="00ED02D3">
        <w:rPr>
          <w:rFonts w:cs="Arial"/>
          <w:b/>
          <w:lang w:val="fr-FR"/>
        </w:rPr>
        <w:t>Belgique</w:t>
      </w:r>
      <w:r w:rsidR="009A627C" w:rsidRPr="00ED02D3">
        <w:rPr>
          <w:rFonts w:cs="Arial"/>
          <w:lang w:val="fr-FR"/>
        </w:rPr>
        <w:t xml:space="preserve">, la </w:t>
      </w:r>
      <w:r w:rsidR="009A627C" w:rsidRPr="00ED02D3">
        <w:rPr>
          <w:rFonts w:cs="Arial"/>
          <w:b/>
          <w:lang w:val="fr-FR"/>
        </w:rPr>
        <w:t>Croatie</w:t>
      </w:r>
      <w:r w:rsidR="009A627C" w:rsidRPr="00ED02D3">
        <w:rPr>
          <w:rFonts w:cs="Arial"/>
          <w:lang w:val="fr-FR"/>
        </w:rPr>
        <w:t>,</w:t>
      </w:r>
      <w:r w:rsidR="009A627C" w:rsidRPr="009A627C">
        <w:rPr>
          <w:rFonts w:cs="Arial"/>
          <w:lang w:val="fr-FR"/>
        </w:rPr>
        <w:t xml:space="preserve"> </w:t>
      </w:r>
      <w:r w:rsidR="009A627C" w:rsidRPr="00ED02D3">
        <w:rPr>
          <w:rFonts w:cs="Arial"/>
          <w:lang w:val="fr-FR"/>
        </w:rPr>
        <w:t xml:space="preserve">la </w:t>
      </w:r>
      <w:r w:rsidR="009A627C" w:rsidRPr="00ED02D3">
        <w:rPr>
          <w:rFonts w:cs="Arial"/>
          <w:b/>
          <w:lang w:val="fr-FR"/>
        </w:rPr>
        <w:t>République tchèque</w:t>
      </w:r>
      <w:r w:rsidR="009A627C">
        <w:rPr>
          <w:rFonts w:cs="Arial"/>
          <w:b/>
          <w:lang w:val="fr-FR"/>
        </w:rPr>
        <w:t>,</w:t>
      </w:r>
      <w:r w:rsidR="009A627C" w:rsidRPr="00ED02D3">
        <w:rPr>
          <w:rFonts w:cs="Arial"/>
          <w:lang w:val="fr-FR"/>
        </w:rPr>
        <w:t xml:space="preserve"> l'</w:t>
      </w:r>
      <w:r w:rsidR="009A627C" w:rsidRPr="00ED02D3">
        <w:rPr>
          <w:rFonts w:cs="Arial"/>
          <w:b/>
          <w:lang w:val="fr-FR"/>
        </w:rPr>
        <w:t>Estonie</w:t>
      </w:r>
      <w:r w:rsidR="009A627C" w:rsidRPr="00ED02D3">
        <w:rPr>
          <w:rFonts w:cs="Arial"/>
          <w:lang w:val="fr-FR"/>
        </w:rPr>
        <w:t xml:space="preserve">, la </w:t>
      </w:r>
      <w:r w:rsidR="009A627C" w:rsidRPr="00ED02D3">
        <w:rPr>
          <w:rFonts w:cs="Arial"/>
          <w:b/>
          <w:lang w:val="fr-FR"/>
        </w:rPr>
        <w:t>France</w:t>
      </w:r>
      <w:r w:rsidR="009A627C" w:rsidRPr="00ED02D3">
        <w:rPr>
          <w:rFonts w:cs="Arial"/>
          <w:lang w:val="fr-FR"/>
        </w:rPr>
        <w:t>,</w:t>
      </w:r>
      <w:r w:rsidR="009A627C">
        <w:rPr>
          <w:rFonts w:cs="Arial"/>
          <w:lang w:val="fr-FR"/>
        </w:rPr>
        <w:t xml:space="preserve"> l’</w:t>
      </w:r>
      <w:r w:rsidRPr="00ED02D3">
        <w:rPr>
          <w:rFonts w:cs="Arial"/>
          <w:b/>
          <w:lang w:val="fr-FR"/>
        </w:rPr>
        <w:t>Allemagne</w:t>
      </w:r>
      <w:r w:rsidRPr="00ED02D3">
        <w:rPr>
          <w:rFonts w:cs="Arial"/>
          <w:lang w:val="fr-FR"/>
        </w:rPr>
        <w:t xml:space="preserve">, la </w:t>
      </w:r>
      <w:r w:rsidRPr="00ED02D3">
        <w:rPr>
          <w:rFonts w:cs="Arial"/>
          <w:b/>
          <w:lang w:val="fr-FR"/>
        </w:rPr>
        <w:t>Hongrie</w:t>
      </w:r>
      <w:r w:rsidRPr="00ED02D3">
        <w:rPr>
          <w:rFonts w:cs="Arial"/>
          <w:lang w:val="fr-FR"/>
        </w:rPr>
        <w:t xml:space="preserve">, la </w:t>
      </w:r>
      <w:r w:rsidRPr="00ED02D3">
        <w:rPr>
          <w:rFonts w:cs="Arial"/>
          <w:b/>
          <w:lang w:val="fr-FR"/>
        </w:rPr>
        <w:t>Lettonie</w:t>
      </w:r>
      <w:r w:rsidRPr="00ED02D3">
        <w:rPr>
          <w:rFonts w:cs="Arial"/>
          <w:lang w:val="fr-FR"/>
        </w:rPr>
        <w:t>,</w:t>
      </w:r>
      <w:r w:rsidRPr="00ED02D3">
        <w:rPr>
          <w:rFonts w:cs="Arial"/>
          <w:b/>
          <w:lang w:val="fr-FR"/>
        </w:rPr>
        <w:t xml:space="preserve"> </w:t>
      </w:r>
      <w:r w:rsidRPr="00ED02D3">
        <w:rPr>
          <w:rFonts w:cs="Arial"/>
          <w:lang w:val="fr-FR"/>
        </w:rPr>
        <w:t xml:space="preserve">le </w:t>
      </w:r>
      <w:r w:rsidRPr="00ED02D3">
        <w:rPr>
          <w:rFonts w:cs="Arial"/>
          <w:b/>
          <w:lang w:val="fr-FR"/>
        </w:rPr>
        <w:t>Luxembourg</w:t>
      </w:r>
      <w:r w:rsidRPr="00ED02D3">
        <w:rPr>
          <w:rFonts w:cs="Arial"/>
          <w:lang w:val="fr-FR"/>
        </w:rPr>
        <w:t xml:space="preserve">, </w:t>
      </w:r>
      <w:r w:rsidRPr="00ED02D3">
        <w:rPr>
          <w:rFonts w:cs="Arial"/>
          <w:b/>
          <w:lang w:val="fr-FR"/>
        </w:rPr>
        <w:t>Malte</w:t>
      </w:r>
      <w:r w:rsidRPr="00ED02D3">
        <w:rPr>
          <w:rFonts w:cs="Arial"/>
          <w:lang w:val="fr-FR"/>
        </w:rPr>
        <w:t xml:space="preserve">, les </w:t>
      </w:r>
      <w:r w:rsidRPr="00ED02D3">
        <w:rPr>
          <w:rFonts w:cs="Arial"/>
          <w:b/>
          <w:lang w:val="fr-FR"/>
        </w:rPr>
        <w:t>Pays-Bas</w:t>
      </w:r>
      <w:r w:rsidRPr="00ED02D3">
        <w:rPr>
          <w:rFonts w:cs="Arial"/>
          <w:lang w:val="fr-FR"/>
        </w:rPr>
        <w:t xml:space="preserve">, la </w:t>
      </w:r>
      <w:r w:rsidRPr="00ED02D3">
        <w:rPr>
          <w:rFonts w:cs="Arial"/>
          <w:b/>
          <w:lang w:val="fr-FR"/>
        </w:rPr>
        <w:t>Pologne</w:t>
      </w:r>
      <w:r w:rsidRPr="00ED02D3">
        <w:rPr>
          <w:rFonts w:cs="Arial"/>
          <w:lang w:val="fr-FR"/>
        </w:rPr>
        <w:t xml:space="preserve">, la </w:t>
      </w:r>
      <w:r w:rsidRPr="00ED02D3">
        <w:rPr>
          <w:rFonts w:cs="Arial"/>
          <w:b/>
          <w:lang w:val="fr-FR"/>
        </w:rPr>
        <w:t>Roumanie</w:t>
      </w:r>
      <w:r w:rsidRPr="00ED02D3">
        <w:rPr>
          <w:rFonts w:cs="Arial"/>
          <w:lang w:val="fr-FR"/>
        </w:rPr>
        <w:t>. Certains de ces registres sont interconnectés au niveau européen via le Réseau européen des registres testamentaires (</w:t>
      </w:r>
      <w:hyperlink r:id="rId10" w:history="1">
        <w:r w:rsidRPr="00ED02D3">
          <w:rPr>
            <w:rStyle w:val="Hyperlink"/>
            <w:rFonts w:cs="Arial"/>
            <w:lang w:val="fr-FR"/>
          </w:rPr>
          <w:t>www.arert.eu</w:t>
        </w:r>
      </w:hyperlink>
      <w:r w:rsidRPr="00ED02D3">
        <w:rPr>
          <w:rFonts w:cs="Arial"/>
          <w:lang w:val="fr-FR"/>
        </w:rPr>
        <w:t xml:space="preserve">). </w:t>
      </w:r>
      <w:r w:rsidRPr="004902E9">
        <w:rPr>
          <w:rFonts w:cs="Arial"/>
          <w:bCs/>
          <w:lang w:val="fr-FR"/>
        </w:rPr>
        <w:t>L</w:t>
      </w:r>
      <w:r w:rsidRPr="00ED02D3">
        <w:rPr>
          <w:rFonts w:cs="Arial"/>
          <w:b/>
          <w:lang w:val="fr-FR"/>
        </w:rPr>
        <w:t>’Autriche,</w:t>
      </w:r>
      <w:r w:rsidRPr="00ED02D3">
        <w:rPr>
          <w:rFonts w:cs="Arial"/>
          <w:lang w:val="fr-FR"/>
        </w:rPr>
        <w:t xml:space="preserve"> la </w:t>
      </w:r>
      <w:r w:rsidRPr="00ED02D3">
        <w:rPr>
          <w:rFonts w:cs="Arial"/>
          <w:b/>
          <w:lang w:val="fr-FR"/>
        </w:rPr>
        <w:t>Belgique</w:t>
      </w:r>
      <w:r w:rsidR="009C78D1">
        <w:rPr>
          <w:rFonts w:cs="Arial"/>
          <w:b/>
          <w:lang w:val="fr-FR"/>
        </w:rPr>
        <w:t>, l’</w:t>
      </w:r>
      <w:r w:rsidR="009C78D1" w:rsidRPr="00ED02D3">
        <w:rPr>
          <w:rFonts w:cs="Arial"/>
          <w:b/>
          <w:lang w:val="fr-FR"/>
        </w:rPr>
        <w:t>Allemagne</w:t>
      </w:r>
      <w:r w:rsidRPr="00ED02D3">
        <w:rPr>
          <w:rFonts w:cs="Arial"/>
          <w:b/>
          <w:lang w:val="fr-FR"/>
        </w:rPr>
        <w:t xml:space="preserve"> </w:t>
      </w:r>
      <w:r w:rsidRPr="00ED02D3">
        <w:rPr>
          <w:rFonts w:cs="Arial"/>
          <w:lang w:val="fr-FR"/>
        </w:rPr>
        <w:t xml:space="preserve">et la </w:t>
      </w:r>
      <w:r w:rsidRPr="00ED02D3">
        <w:rPr>
          <w:rFonts w:cs="Arial"/>
          <w:b/>
          <w:lang w:val="fr-FR"/>
        </w:rPr>
        <w:t>Lettonie</w:t>
      </w:r>
      <w:r w:rsidRPr="00ED02D3">
        <w:rPr>
          <w:rFonts w:cs="Arial"/>
          <w:lang w:val="fr-FR"/>
        </w:rPr>
        <w:t xml:space="preserve"> enregistrent également les mandats de protection future </w:t>
      </w:r>
      <w:r w:rsidR="005B20A4">
        <w:rPr>
          <w:rFonts w:cs="Arial"/>
          <w:lang w:val="fr-FR"/>
        </w:rPr>
        <w:t xml:space="preserve">permettant </w:t>
      </w:r>
      <w:r w:rsidRPr="00ED02D3">
        <w:rPr>
          <w:rFonts w:cs="Arial"/>
          <w:lang w:val="fr-FR"/>
        </w:rPr>
        <w:t xml:space="preserve">à une personne </w:t>
      </w:r>
      <w:r w:rsidR="005B20A4">
        <w:rPr>
          <w:rFonts w:cs="Arial"/>
          <w:lang w:val="fr-FR"/>
        </w:rPr>
        <w:t>d’</w:t>
      </w:r>
      <w:r w:rsidRPr="00ED02D3">
        <w:rPr>
          <w:rFonts w:cs="Arial"/>
          <w:lang w:val="fr-FR"/>
        </w:rPr>
        <w:t xml:space="preserve">organiser sa future protection extrajudiciaire. La communication entre les notaires et les registres publics ou les autorités administratives (par ex. fiscales) se fait par voie électronique dans la plupart des pays européens, par exemple avec le registre foncier en </w:t>
      </w:r>
      <w:r w:rsidRPr="00ED02D3">
        <w:rPr>
          <w:rFonts w:cs="Arial"/>
          <w:b/>
          <w:lang w:val="fr-FR"/>
        </w:rPr>
        <w:t>Autriche</w:t>
      </w:r>
      <w:r w:rsidRPr="00ED02D3">
        <w:rPr>
          <w:rFonts w:cs="Arial"/>
          <w:lang w:val="fr-FR"/>
        </w:rPr>
        <w:t xml:space="preserve">, en </w:t>
      </w:r>
      <w:r w:rsidRPr="00ED02D3">
        <w:rPr>
          <w:rFonts w:cs="Arial"/>
          <w:b/>
          <w:lang w:val="fr-FR"/>
        </w:rPr>
        <w:t>Belgique</w:t>
      </w:r>
      <w:r w:rsidRPr="00ED02D3">
        <w:rPr>
          <w:rFonts w:cs="Arial"/>
          <w:lang w:val="fr-FR"/>
        </w:rPr>
        <w:t xml:space="preserve">, en </w:t>
      </w:r>
      <w:r w:rsidRPr="00ED02D3">
        <w:rPr>
          <w:rFonts w:cs="Arial"/>
          <w:b/>
          <w:lang w:val="fr-FR"/>
        </w:rPr>
        <w:t>Estonie</w:t>
      </w:r>
      <w:r w:rsidRPr="00ED02D3">
        <w:rPr>
          <w:rFonts w:cs="Arial"/>
          <w:lang w:val="fr-FR"/>
        </w:rPr>
        <w:t xml:space="preserve">, en </w:t>
      </w:r>
      <w:r w:rsidRPr="00ED02D3">
        <w:rPr>
          <w:rFonts w:cs="Arial"/>
          <w:b/>
          <w:lang w:val="fr-FR"/>
        </w:rPr>
        <w:t>France</w:t>
      </w:r>
      <w:r w:rsidRPr="00ED02D3">
        <w:rPr>
          <w:rFonts w:cs="Arial"/>
          <w:lang w:val="fr-FR"/>
        </w:rPr>
        <w:t xml:space="preserve">, </w:t>
      </w:r>
      <w:r w:rsidR="00FF7151" w:rsidRPr="00FF7151">
        <w:rPr>
          <w:rFonts w:cs="Arial"/>
          <w:lang w:val="fr-FR"/>
        </w:rPr>
        <w:t xml:space="preserve">en </w:t>
      </w:r>
      <w:r w:rsidR="00FF7151" w:rsidRPr="00FF7151">
        <w:rPr>
          <w:rFonts w:cs="Arial"/>
          <w:b/>
          <w:lang w:val="fr-FR"/>
        </w:rPr>
        <w:t>Allemagne</w:t>
      </w:r>
      <w:r w:rsidR="00FF7151" w:rsidRPr="00FF7151">
        <w:rPr>
          <w:rFonts w:cs="Arial"/>
          <w:lang w:val="fr-FR"/>
        </w:rPr>
        <w:t xml:space="preserve">, </w:t>
      </w:r>
      <w:r w:rsidRPr="00ED02D3">
        <w:rPr>
          <w:rFonts w:cs="Arial"/>
          <w:lang w:val="fr-FR"/>
        </w:rPr>
        <w:t xml:space="preserve">en </w:t>
      </w:r>
      <w:r w:rsidRPr="00ED02D3">
        <w:rPr>
          <w:rFonts w:cs="Arial"/>
          <w:b/>
          <w:lang w:val="fr-FR"/>
        </w:rPr>
        <w:t>Italie</w:t>
      </w:r>
      <w:r w:rsidRPr="00ED02D3">
        <w:rPr>
          <w:rFonts w:cs="Arial"/>
          <w:lang w:val="fr-FR"/>
        </w:rPr>
        <w:t xml:space="preserve">, en </w:t>
      </w:r>
      <w:r w:rsidRPr="00ED02D3">
        <w:rPr>
          <w:rFonts w:cs="Arial"/>
          <w:b/>
          <w:lang w:val="fr-FR"/>
        </w:rPr>
        <w:t>Lettonie</w:t>
      </w:r>
      <w:r w:rsidRPr="00ED02D3">
        <w:rPr>
          <w:rFonts w:cs="Arial"/>
          <w:lang w:val="fr-FR"/>
        </w:rPr>
        <w:t xml:space="preserve">, en </w:t>
      </w:r>
      <w:r w:rsidRPr="00ED02D3">
        <w:rPr>
          <w:rFonts w:cs="Arial"/>
          <w:b/>
          <w:lang w:val="fr-FR"/>
        </w:rPr>
        <w:t>Lituanie</w:t>
      </w:r>
      <w:r w:rsidRPr="00ED02D3">
        <w:rPr>
          <w:rFonts w:cs="Arial"/>
          <w:lang w:val="fr-FR"/>
        </w:rPr>
        <w:t xml:space="preserve">, </w:t>
      </w:r>
      <w:r w:rsidR="004902E9" w:rsidRPr="00FF7151">
        <w:rPr>
          <w:rFonts w:cs="Arial"/>
          <w:lang w:val="fr-FR"/>
        </w:rPr>
        <w:t xml:space="preserve">aux </w:t>
      </w:r>
      <w:r w:rsidR="004902E9" w:rsidRPr="00FF7151">
        <w:rPr>
          <w:rFonts w:cs="Arial"/>
          <w:b/>
          <w:lang w:val="fr-FR"/>
        </w:rPr>
        <w:t>Pays-Bas</w:t>
      </w:r>
      <w:r w:rsidR="004902E9">
        <w:rPr>
          <w:rFonts w:cs="Arial"/>
          <w:lang w:val="fr-FR"/>
        </w:rPr>
        <w:t xml:space="preserve">, </w:t>
      </w:r>
      <w:r w:rsidRPr="00ED02D3">
        <w:rPr>
          <w:rFonts w:cs="Arial"/>
          <w:lang w:val="fr-FR"/>
        </w:rPr>
        <w:t xml:space="preserve">en </w:t>
      </w:r>
      <w:r w:rsidRPr="00ED02D3">
        <w:rPr>
          <w:rFonts w:cs="Arial"/>
          <w:b/>
          <w:lang w:val="fr-FR"/>
        </w:rPr>
        <w:t xml:space="preserve">Roumanie </w:t>
      </w:r>
      <w:r w:rsidRPr="004902E9">
        <w:rPr>
          <w:rFonts w:cs="Arial"/>
          <w:bCs/>
          <w:lang w:val="fr-FR"/>
        </w:rPr>
        <w:t>et</w:t>
      </w:r>
      <w:r w:rsidRPr="00ED02D3">
        <w:rPr>
          <w:rFonts w:cs="Arial"/>
          <w:b/>
          <w:lang w:val="fr-FR"/>
        </w:rPr>
        <w:t xml:space="preserve"> en Slovaquie</w:t>
      </w:r>
      <w:r w:rsidRPr="00ED02D3">
        <w:rPr>
          <w:rFonts w:cs="Arial"/>
          <w:lang w:val="fr-FR"/>
        </w:rPr>
        <w:t xml:space="preserve">. En </w:t>
      </w:r>
      <w:r w:rsidRPr="00AF656F">
        <w:rPr>
          <w:rFonts w:cs="Arial"/>
          <w:b/>
          <w:bCs/>
          <w:lang w:val="fr-FR"/>
        </w:rPr>
        <w:t>Italie</w:t>
      </w:r>
      <w:r w:rsidRPr="00ED02D3">
        <w:rPr>
          <w:rFonts w:cs="Arial"/>
          <w:lang w:val="fr-FR"/>
        </w:rPr>
        <w:t xml:space="preserve">, tout acte authentique notarié, sur papier ou sous forme numérique, est envoyé aux administrations nationales compétentes sous la forme d’une copie numérique, déclarée authentique par le notaire lui-même. </w:t>
      </w:r>
    </w:p>
    <w:p w14:paraId="46D9A808" w14:textId="27101EDD" w:rsidR="000A5C29" w:rsidRPr="00ED02D3" w:rsidRDefault="000A5C29" w:rsidP="00B3036A">
      <w:pPr>
        <w:rPr>
          <w:rFonts w:cs="Arial"/>
          <w:szCs w:val="20"/>
          <w:lang w:val="fr-FR"/>
        </w:rPr>
      </w:pPr>
    </w:p>
    <w:p w14:paraId="745E26B4" w14:textId="003F39D6" w:rsidR="000A5C29" w:rsidRPr="00B06FC3" w:rsidRDefault="005C5D42" w:rsidP="00B3036A">
      <w:pPr>
        <w:rPr>
          <w:rFonts w:cs="Arial"/>
          <w:szCs w:val="20"/>
          <w:lang w:val="fr-FR"/>
        </w:rPr>
      </w:pPr>
      <w:r w:rsidRPr="00ED02D3">
        <w:rPr>
          <w:rFonts w:cs="Arial"/>
          <w:szCs w:val="20"/>
          <w:lang w:val="fr-FR"/>
        </w:rPr>
        <w:t>Six pays européens offrent la possibilité d'établir des actes authentiques sous forme numérique (</w:t>
      </w:r>
      <w:r w:rsidRPr="00ED02D3">
        <w:rPr>
          <w:rFonts w:cs="Arial"/>
          <w:b/>
          <w:szCs w:val="20"/>
          <w:lang w:val="fr-FR"/>
        </w:rPr>
        <w:t>Autriche, France, Hongrie, Italie, Lettonie et Slovénie</w:t>
      </w:r>
      <w:r w:rsidRPr="00ED02D3">
        <w:rPr>
          <w:rFonts w:cs="Arial"/>
          <w:szCs w:val="20"/>
          <w:lang w:val="fr-FR"/>
        </w:rPr>
        <w:t xml:space="preserve">). Dans ces pays, l'acte authentique </w:t>
      </w:r>
      <w:r w:rsidR="005B20A4">
        <w:rPr>
          <w:rFonts w:cs="Arial"/>
          <w:szCs w:val="20"/>
          <w:lang w:val="fr-FR"/>
        </w:rPr>
        <w:t xml:space="preserve">électronique </w:t>
      </w:r>
      <w:r w:rsidRPr="00ED02D3">
        <w:rPr>
          <w:rFonts w:cs="Arial"/>
          <w:szCs w:val="20"/>
          <w:lang w:val="fr-FR"/>
        </w:rPr>
        <w:t xml:space="preserve">a la même valeur que le document papier. En </w:t>
      </w:r>
      <w:r w:rsidRPr="00AF656F">
        <w:rPr>
          <w:rFonts w:cs="Arial"/>
          <w:b/>
          <w:bCs/>
          <w:szCs w:val="20"/>
          <w:lang w:val="fr-FR"/>
        </w:rPr>
        <w:t>France</w:t>
      </w:r>
      <w:r w:rsidRPr="00ED02D3">
        <w:rPr>
          <w:rFonts w:cs="Arial"/>
          <w:szCs w:val="20"/>
          <w:lang w:val="fr-FR"/>
        </w:rPr>
        <w:t xml:space="preserve">, par exemple, l'acte authentique lui-même est produit et signé électroniquement. </w:t>
      </w:r>
      <w:r w:rsidRPr="00ED02D3">
        <w:rPr>
          <w:rFonts w:cs="Arial"/>
          <w:lang w:val="fr-FR"/>
        </w:rPr>
        <w:t xml:space="preserve">Le client attachera l’image de sa signature manuscrite à un écran tactile, car la France n’a pas encore </w:t>
      </w:r>
      <w:proofErr w:type="spellStart"/>
      <w:r w:rsidRPr="00ED02D3">
        <w:rPr>
          <w:rFonts w:cs="Arial"/>
          <w:lang w:val="fr-FR"/>
        </w:rPr>
        <w:t>d’eID</w:t>
      </w:r>
      <w:proofErr w:type="spellEnd"/>
      <w:r w:rsidRPr="00ED02D3">
        <w:rPr>
          <w:rFonts w:cs="Arial"/>
          <w:lang w:val="fr-FR"/>
        </w:rPr>
        <w:t xml:space="preserve">, tandis que le notaire la signera électroniquement en utilisant sa clé REAL. Cette opération de signature se traduira également par l’apposition de la signature manuscrite du notaire à l’acte </w:t>
      </w:r>
      <w:r w:rsidRPr="00ED02D3">
        <w:rPr>
          <w:rFonts w:cs="Arial"/>
          <w:lang w:val="fr-FR"/>
        </w:rPr>
        <w:lastRenderedPageBreak/>
        <w:t xml:space="preserve">en plus de sa signature électronique. En 2018, plus de 80% des actes sont des actes électroniques. Depuis le début de l’année 2018, les notaires français ont même eu la possibilité de recevoir des actes communs dans plusieurs études simultanément, chaque notaire étant présent avec l'une des parties. Des projets de signature à distance existent également en </w:t>
      </w:r>
      <w:r w:rsidRPr="00AF656F">
        <w:rPr>
          <w:rFonts w:cs="Arial"/>
          <w:b/>
          <w:bCs/>
          <w:lang w:val="fr-FR"/>
        </w:rPr>
        <w:t>Belgique</w:t>
      </w:r>
      <w:r w:rsidRPr="00ED02D3">
        <w:rPr>
          <w:rFonts w:cs="Arial"/>
          <w:lang w:val="fr-FR"/>
        </w:rPr>
        <w:t xml:space="preserve">, en </w:t>
      </w:r>
      <w:r w:rsidRPr="00AF656F">
        <w:rPr>
          <w:rFonts w:cs="Arial"/>
          <w:b/>
          <w:bCs/>
          <w:lang w:val="fr-FR"/>
        </w:rPr>
        <w:t>Estonie</w:t>
      </w:r>
      <w:r w:rsidRPr="00ED02D3">
        <w:rPr>
          <w:rFonts w:cs="Arial"/>
          <w:lang w:val="fr-FR"/>
        </w:rPr>
        <w:t xml:space="preserve">, en </w:t>
      </w:r>
      <w:r w:rsidRPr="00AF656F">
        <w:rPr>
          <w:rFonts w:cs="Arial"/>
          <w:b/>
          <w:bCs/>
          <w:lang w:val="fr-FR"/>
        </w:rPr>
        <w:t>Italie</w:t>
      </w:r>
      <w:r w:rsidRPr="00ED02D3">
        <w:rPr>
          <w:rFonts w:cs="Arial"/>
          <w:lang w:val="fr-FR"/>
        </w:rPr>
        <w:t xml:space="preserve"> et aux </w:t>
      </w:r>
      <w:r w:rsidRPr="00AF656F">
        <w:rPr>
          <w:rFonts w:cs="Arial"/>
          <w:b/>
          <w:bCs/>
          <w:lang w:val="fr-FR"/>
        </w:rPr>
        <w:t>P</w:t>
      </w:r>
      <w:r w:rsidR="007340DF" w:rsidRPr="00AF656F">
        <w:rPr>
          <w:rFonts w:cs="Arial"/>
          <w:b/>
          <w:bCs/>
          <w:lang w:val="fr-FR"/>
        </w:rPr>
        <w:t>ays-Bas</w:t>
      </w:r>
      <w:r w:rsidR="007340DF">
        <w:rPr>
          <w:rFonts w:cs="Arial"/>
          <w:lang w:val="fr-FR"/>
        </w:rPr>
        <w:t xml:space="preserve">. Dans les pays comme </w:t>
      </w:r>
      <w:r w:rsidRPr="00ED02D3">
        <w:rPr>
          <w:rFonts w:cs="Arial"/>
          <w:b/>
          <w:lang w:val="fr-FR"/>
        </w:rPr>
        <w:t>la République tchèque</w:t>
      </w:r>
      <w:r w:rsidRPr="00ED02D3">
        <w:rPr>
          <w:rFonts w:cs="Arial"/>
          <w:lang w:val="fr-FR"/>
        </w:rPr>
        <w:t xml:space="preserve"> où les actes authentiques sont établis sur </w:t>
      </w:r>
      <w:proofErr w:type="gramStart"/>
      <w:r w:rsidRPr="00ED02D3">
        <w:rPr>
          <w:rFonts w:cs="Arial"/>
          <w:lang w:val="fr-FR"/>
        </w:rPr>
        <w:t>support papier</w:t>
      </w:r>
      <w:proofErr w:type="gramEnd"/>
      <w:r w:rsidRPr="00ED02D3">
        <w:rPr>
          <w:rFonts w:cs="Arial"/>
          <w:lang w:val="fr-FR"/>
        </w:rPr>
        <w:t xml:space="preserve">, la </w:t>
      </w:r>
      <w:r w:rsidRPr="00B06FC3">
        <w:rPr>
          <w:rFonts w:cs="Arial"/>
          <w:lang w:val="fr-FR"/>
        </w:rPr>
        <w:t>copie peut être transmise par voie électronique.</w:t>
      </w:r>
    </w:p>
    <w:p w14:paraId="20EA838F" w14:textId="77777777" w:rsidR="00B06FC3" w:rsidRPr="00B06FC3" w:rsidRDefault="00B06FC3" w:rsidP="00B06FC3">
      <w:pPr>
        <w:rPr>
          <w:rFonts w:cs="Arial"/>
          <w:szCs w:val="20"/>
          <w:lang w:val="fr-BE"/>
        </w:rPr>
      </w:pPr>
    </w:p>
    <w:p w14:paraId="556EBE7A" w14:textId="1BEEE4D9" w:rsidR="00B06FC3" w:rsidRPr="00B06FC3" w:rsidRDefault="00B06FC3" w:rsidP="00B06FC3">
      <w:pPr>
        <w:rPr>
          <w:rFonts w:ascii="Calibri" w:hAnsi="Calibri"/>
          <w:szCs w:val="22"/>
          <w:lang w:val="fr-BE"/>
        </w:rPr>
      </w:pPr>
      <w:r w:rsidRPr="00B06FC3">
        <w:rPr>
          <w:lang w:val="fr-BE"/>
        </w:rPr>
        <w:t xml:space="preserve">En </w:t>
      </w:r>
      <w:r w:rsidRPr="00AF656F">
        <w:rPr>
          <w:b/>
          <w:bCs/>
          <w:lang w:val="fr-BE"/>
        </w:rPr>
        <w:t>Italie</w:t>
      </w:r>
      <w:r w:rsidRPr="00B06FC3">
        <w:rPr>
          <w:lang w:val="fr-BE"/>
        </w:rPr>
        <w:t xml:space="preserve">, depuis 2013, l’acte </w:t>
      </w:r>
      <w:r w:rsidR="007340DF">
        <w:rPr>
          <w:lang w:val="fr-BE"/>
        </w:rPr>
        <w:t>authentique</w:t>
      </w:r>
      <w:r w:rsidRPr="00B06FC3">
        <w:rPr>
          <w:lang w:val="fr-BE"/>
        </w:rPr>
        <w:t xml:space="preserve"> peut être entièrement établi sur support électronique.</w:t>
      </w:r>
      <w:r w:rsidRPr="00B06FC3">
        <w:rPr>
          <w:rFonts w:ascii="Calibri" w:hAnsi="Calibri"/>
          <w:szCs w:val="22"/>
          <w:lang w:val="fr-BE"/>
        </w:rPr>
        <w:t xml:space="preserve"> </w:t>
      </w:r>
      <w:r w:rsidRPr="00B06FC3">
        <w:rPr>
          <w:lang w:val="fr-BE"/>
        </w:rPr>
        <w:t>L’acte notarié électronique est à ce jour obligatoire uniquement pour la stipulation de</w:t>
      </w:r>
      <w:r w:rsidRPr="00B06FC3">
        <w:rPr>
          <w:rFonts w:ascii="Calibri" w:hAnsi="Calibri"/>
          <w:szCs w:val="22"/>
          <w:lang w:val="fr-BE"/>
        </w:rPr>
        <w:t xml:space="preserve"> </w:t>
      </w:r>
      <w:r w:rsidRPr="00B06FC3">
        <w:rPr>
          <w:lang w:val="fr-BE"/>
        </w:rPr>
        <w:t>contrats de marchés publics, de services et de fournitures avec l’Administration publique.</w:t>
      </w:r>
      <w:r w:rsidRPr="00B06FC3">
        <w:rPr>
          <w:rFonts w:ascii="Calibri" w:hAnsi="Calibri"/>
          <w:szCs w:val="22"/>
          <w:lang w:val="fr-BE"/>
        </w:rPr>
        <w:t xml:space="preserve"> </w:t>
      </w:r>
      <w:r w:rsidRPr="00B06FC3">
        <w:rPr>
          <w:lang w:val="fr-BE"/>
        </w:rPr>
        <w:t>Toutefois, pour ceux qui le souhaitent, il est possible d’établir sur support électronique</w:t>
      </w:r>
      <w:r w:rsidRPr="00B06FC3">
        <w:rPr>
          <w:rFonts w:ascii="Calibri" w:hAnsi="Calibri"/>
          <w:szCs w:val="22"/>
          <w:lang w:val="fr-BE"/>
        </w:rPr>
        <w:t xml:space="preserve"> </w:t>
      </w:r>
      <w:r w:rsidRPr="00B06FC3">
        <w:rPr>
          <w:lang w:val="fr-BE"/>
        </w:rPr>
        <w:t xml:space="preserve">tout acte notarié. Dans le cas de </w:t>
      </w:r>
      <w:r w:rsidR="007340DF">
        <w:rPr>
          <w:lang w:val="fr-BE"/>
        </w:rPr>
        <w:t>parties</w:t>
      </w:r>
      <w:r w:rsidRPr="00B06FC3">
        <w:rPr>
          <w:lang w:val="fr-BE"/>
        </w:rPr>
        <w:t xml:space="preserve"> n’ayant pas de signature numérique, il est possible</w:t>
      </w:r>
      <w:r w:rsidRPr="00B06FC3">
        <w:rPr>
          <w:rFonts w:ascii="Calibri" w:hAnsi="Calibri"/>
          <w:szCs w:val="22"/>
          <w:lang w:val="fr-BE"/>
        </w:rPr>
        <w:t xml:space="preserve"> </w:t>
      </w:r>
      <w:r w:rsidRPr="00B06FC3">
        <w:rPr>
          <w:lang w:val="fr-BE"/>
        </w:rPr>
        <w:t>d’utiliser une signature «</w:t>
      </w:r>
      <w:r w:rsidR="005B20A4">
        <w:rPr>
          <w:lang w:val="fr-BE"/>
        </w:rPr>
        <w:t xml:space="preserve"> </w:t>
      </w:r>
      <w:r w:rsidRPr="00B06FC3">
        <w:rPr>
          <w:lang w:val="fr-BE"/>
        </w:rPr>
        <w:t>graphométrique</w:t>
      </w:r>
      <w:r w:rsidR="005B20A4">
        <w:rPr>
          <w:lang w:val="fr-BE"/>
        </w:rPr>
        <w:t xml:space="preserve"> </w:t>
      </w:r>
      <w:r w:rsidRPr="00B06FC3">
        <w:rPr>
          <w:lang w:val="fr-BE"/>
        </w:rPr>
        <w:t xml:space="preserve">» notariale mise au point par </w:t>
      </w:r>
      <w:proofErr w:type="spellStart"/>
      <w:r w:rsidRPr="00B06FC3">
        <w:rPr>
          <w:lang w:val="fr-BE"/>
        </w:rPr>
        <w:t>Notartel</w:t>
      </w:r>
      <w:proofErr w:type="spellEnd"/>
      <w:r w:rsidRPr="00B06FC3">
        <w:rPr>
          <w:lang w:val="fr-BE"/>
        </w:rPr>
        <w:t>. Il s’agit</w:t>
      </w:r>
      <w:r w:rsidRPr="00B06FC3">
        <w:rPr>
          <w:rFonts w:ascii="Calibri" w:hAnsi="Calibri"/>
          <w:szCs w:val="22"/>
          <w:lang w:val="fr-BE"/>
        </w:rPr>
        <w:t xml:space="preserve"> </w:t>
      </w:r>
      <w:r w:rsidRPr="00B06FC3">
        <w:rPr>
          <w:lang w:val="fr-BE"/>
        </w:rPr>
        <w:t>d’une signature plus avancée que la signature normale déjà diffusée sur les tablettes, qui</w:t>
      </w:r>
      <w:r w:rsidRPr="00B06FC3">
        <w:rPr>
          <w:rFonts w:ascii="Calibri" w:hAnsi="Calibri"/>
          <w:szCs w:val="22"/>
          <w:lang w:val="fr-BE"/>
        </w:rPr>
        <w:t xml:space="preserve"> </w:t>
      </w:r>
      <w:r w:rsidRPr="00B06FC3">
        <w:rPr>
          <w:lang w:val="fr-BE"/>
        </w:rPr>
        <w:t>permet, grâce à des échantillons spécifiques, d’acquérir une série de données biométriques</w:t>
      </w:r>
      <w:r w:rsidRPr="00B06FC3">
        <w:rPr>
          <w:rFonts w:ascii="Calibri" w:hAnsi="Calibri"/>
          <w:szCs w:val="22"/>
          <w:lang w:val="fr-BE"/>
        </w:rPr>
        <w:t xml:space="preserve"> </w:t>
      </w:r>
      <w:r w:rsidRPr="00B06FC3">
        <w:rPr>
          <w:lang w:val="fr-BE"/>
        </w:rPr>
        <w:t>spécifiques à la signature de chacun, avec des caractéristiques particulières de sécurité</w:t>
      </w:r>
      <w:r w:rsidRPr="00B06FC3">
        <w:rPr>
          <w:rFonts w:ascii="Calibri" w:hAnsi="Calibri"/>
          <w:szCs w:val="22"/>
          <w:lang w:val="fr-BE"/>
        </w:rPr>
        <w:t xml:space="preserve"> </w:t>
      </w:r>
      <w:r w:rsidRPr="00B06FC3">
        <w:rPr>
          <w:lang w:val="fr-BE"/>
        </w:rPr>
        <w:t xml:space="preserve">absolue. </w:t>
      </w:r>
    </w:p>
    <w:p w14:paraId="66212738" w14:textId="254EF62A" w:rsidR="00B06FC3" w:rsidRPr="00B06FC3" w:rsidRDefault="00B06FC3" w:rsidP="00B3036A">
      <w:pPr>
        <w:rPr>
          <w:rFonts w:cs="Arial"/>
          <w:szCs w:val="20"/>
          <w:lang w:val="fr-FR"/>
        </w:rPr>
      </w:pPr>
    </w:p>
    <w:p w14:paraId="118C0704" w14:textId="481E3D16" w:rsidR="00B3036A" w:rsidRPr="00ED02D3" w:rsidRDefault="005C5D42" w:rsidP="00B3036A">
      <w:pPr>
        <w:rPr>
          <w:rFonts w:cs="Arial"/>
          <w:szCs w:val="20"/>
          <w:lang w:val="fr-FR"/>
        </w:rPr>
      </w:pPr>
      <w:r w:rsidRPr="00B06FC3">
        <w:rPr>
          <w:rFonts w:cs="Arial"/>
          <w:szCs w:val="20"/>
          <w:lang w:val="fr-FR"/>
        </w:rPr>
        <w:t xml:space="preserve">En </w:t>
      </w:r>
      <w:r w:rsidRPr="00B06FC3">
        <w:rPr>
          <w:rFonts w:cs="Arial"/>
          <w:b/>
          <w:szCs w:val="20"/>
          <w:lang w:val="fr-FR"/>
        </w:rPr>
        <w:t xml:space="preserve">République </w:t>
      </w:r>
      <w:r w:rsidRPr="00ED02D3">
        <w:rPr>
          <w:rFonts w:cs="Arial"/>
          <w:b/>
          <w:szCs w:val="20"/>
          <w:lang w:val="fr-FR"/>
        </w:rPr>
        <w:t>tchèque</w:t>
      </w:r>
      <w:r w:rsidRPr="00ED02D3">
        <w:rPr>
          <w:rFonts w:cs="Arial"/>
          <w:szCs w:val="20"/>
          <w:lang w:val="fr-FR"/>
        </w:rPr>
        <w:t>, les notaires peuvent proposer « l’inscription notariale directe » (c'est-à-dire en dehors des procédures judiciaires normales) dans les registres publics tenus par les tribunaux, par exemp</w:t>
      </w:r>
      <w:r w:rsidR="007340DF">
        <w:rPr>
          <w:rFonts w:cs="Arial"/>
          <w:szCs w:val="20"/>
          <w:lang w:val="fr-FR"/>
        </w:rPr>
        <w:t>le dans le registre du commerce et dans le registre des associations</w:t>
      </w:r>
      <w:r w:rsidRPr="00ED02D3">
        <w:rPr>
          <w:rFonts w:cs="Arial"/>
          <w:szCs w:val="20"/>
          <w:lang w:val="fr-FR"/>
        </w:rPr>
        <w:t>. En Lettonie, les notaires peuvent également proposer « l’inscription notariale directe » dans le registre de la population.</w:t>
      </w:r>
    </w:p>
    <w:p w14:paraId="48726241" w14:textId="77777777" w:rsidR="00B3036A" w:rsidRPr="00ED02D3" w:rsidRDefault="00B3036A" w:rsidP="00B3036A">
      <w:pPr>
        <w:rPr>
          <w:rFonts w:cs="Arial"/>
          <w:szCs w:val="20"/>
          <w:lang w:val="fr-FR"/>
        </w:rPr>
      </w:pPr>
    </w:p>
    <w:p w14:paraId="6E4A9C14" w14:textId="45ADB904" w:rsidR="005C5D42" w:rsidRPr="00ED02D3" w:rsidRDefault="005C5D42" w:rsidP="005C5D42">
      <w:pPr>
        <w:rPr>
          <w:rFonts w:cs="Arial"/>
          <w:lang w:val="fr-FR"/>
        </w:rPr>
      </w:pPr>
      <w:r w:rsidRPr="00ED02D3">
        <w:rPr>
          <w:rFonts w:cs="Arial"/>
          <w:lang w:val="fr-FR"/>
        </w:rPr>
        <w:t xml:space="preserve">Le notariat </w:t>
      </w:r>
      <w:r w:rsidRPr="00ED02D3">
        <w:rPr>
          <w:rFonts w:cs="Arial"/>
          <w:b/>
          <w:lang w:val="fr-FR"/>
        </w:rPr>
        <w:t>autrichien</w:t>
      </w:r>
      <w:r w:rsidRPr="00ED02D3">
        <w:rPr>
          <w:rFonts w:cs="Arial"/>
          <w:lang w:val="fr-FR"/>
        </w:rPr>
        <w:t xml:space="preserve"> a lancé les archives électroniques de documents « </w:t>
      </w:r>
      <w:proofErr w:type="spellStart"/>
      <w:r w:rsidRPr="00ED02D3">
        <w:rPr>
          <w:rFonts w:cs="Arial"/>
          <w:lang w:val="fr-FR"/>
        </w:rPr>
        <w:t>cyberDOC</w:t>
      </w:r>
      <w:proofErr w:type="spellEnd"/>
      <w:r w:rsidRPr="00ED02D3">
        <w:rPr>
          <w:rFonts w:cs="Arial"/>
          <w:lang w:val="fr-FR"/>
        </w:rPr>
        <w:t xml:space="preserve"> » qui fonctionnent effectivement depuis l’an 2000. Ces archives électroniques ne sont pas seulement utilisées pour le stockage électronique sécurisé de documents, mais aussi pour le transfert électronique sécurisé et simplifié de documents (par exemple dans des domaines clés de l’e-gouvernement, des procédures du registre foncier et du registre du commerce, et généralement dans les procédures juridiques électroniques avec les autorités judiciaires). Des projets sur les archives électroniques existent en </w:t>
      </w:r>
      <w:r w:rsidRPr="00AF656F">
        <w:rPr>
          <w:rFonts w:cs="Arial"/>
          <w:b/>
          <w:bCs/>
          <w:lang w:val="fr-FR"/>
        </w:rPr>
        <w:t>Belgique</w:t>
      </w:r>
      <w:r w:rsidRPr="00ED02D3">
        <w:rPr>
          <w:rFonts w:cs="Arial"/>
          <w:lang w:val="fr-FR"/>
        </w:rPr>
        <w:t xml:space="preserve">, en </w:t>
      </w:r>
      <w:r w:rsidRPr="00AF656F">
        <w:rPr>
          <w:rFonts w:cs="Arial"/>
          <w:b/>
          <w:bCs/>
          <w:lang w:val="fr-FR"/>
        </w:rPr>
        <w:t>Estonie</w:t>
      </w:r>
      <w:r w:rsidRPr="00ED02D3">
        <w:rPr>
          <w:rFonts w:cs="Arial"/>
          <w:lang w:val="fr-FR"/>
        </w:rPr>
        <w:t>,</w:t>
      </w:r>
      <w:r w:rsidR="00CA7CF6" w:rsidRPr="00CA7CF6">
        <w:rPr>
          <w:rFonts w:cs="Arial"/>
          <w:lang w:val="fr-FR"/>
        </w:rPr>
        <w:t xml:space="preserve"> en </w:t>
      </w:r>
      <w:r w:rsidR="00CA7CF6" w:rsidRPr="00AF656F">
        <w:rPr>
          <w:rFonts w:cs="Arial"/>
          <w:b/>
          <w:bCs/>
          <w:lang w:val="fr-FR"/>
        </w:rPr>
        <w:t>Allemagne</w:t>
      </w:r>
      <w:r w:rsidR="00CA7CF6" w:rsidRPr="00CA7CF6">
        <w:rPr>
          <w:rFonts w:cs="Arial"/>
          <w:lang w:val="fr-FR"/>
        </w:rPr>
        <w:t xml:space="preserve">, </w:t>
      </w:r>
      <w:r w:rsidRPr="00ED02D3">
        <w:rPr>
          <w:rFonts w:cs="Arial"/>
          <w:lang w:val="fr-FR"/>
        </w:rPr>
        <w:t xml:space="preserve">en </w:t>
      </w:r>
      <w:r w:rsidRPr="00AF656F">
        <w:rPr>
          <w:rFonts w:cs="Arial"/>
          <w:b/>
          <w:bCs/>
          <w:lang w:val="fr-FR"/>
        </w:rPr>
        <w:t>Hongrie</w:t>
      </w:r>
      <w:r w:rsidRPr="00ED02D3">
        <w:rPr>
          <w:rFonts w:cs="Arial"/>
          <w:lang w:val="fr-FR"/>
        </w:rPr>
        <w:t xml:space="preserve"> et en </w:t>
      </w:r>
      <w:r w:rsidRPr="00AF656F">
        <w:rPr>
          <w:rFonts w:cs="Arial"/>
          <w:b/>
          <w:bCs/>
          <w:lang w:val="fr-FR"/>
        </w:rPr>
        <w:t>Slovénie</w:t>
      </w:r>
      <w:r w:rsidRPr="00ED02D3">
        <w:rPr>
          <w:rFonts w:cs="Arial"/>
          <w:lang w:val="fr-FR"/>
        </w:rPr>
        <w:t>.</w:t>
      </w:r>
    </w:p>
    <w:p w14:paraId="2C2DCFFE" w14:textId="74911FCF" w:rsidR="00CC3E9B" w:rsidRPr="00ED02D3" w:rsidRDefault="00CC3E9B" w:rsidP="005C5D42">
      <w:pPr>
        <w:rPr>
          <w:rFonts w:cs="Arial"/>
          <w:lang w:val="fr-FR"/>
        </w:rPr>
      </w:pPr>
    </w:p>
    <w:p w14:paraId="277DCDBB" w14:textId="361FD5D9" w:rsidR="00F303DD" w:rsidRPr="00ED02D3" w:rsidRDefault="00F303DD" w:rsidP="00F303DD">
      <w:pPr>
        <w:rPr>
          <w:rFonts w:cs="Arial"/>
          <w:lang w:val="fr-FR"/>
        </w:rPr>
      </w:pPr>
      <w:r w:rsidRPr="00ED02D3">
        <w:rPr>
          <w:rFonts w:cs="Arial"/>
          <w:lang w:val="fr-FR"/>
        </w:rPr>
        <w:t xml:space="preserve">En </w:t>
      </w:r>
      <w:r w:rsidRPr="00AF656F">
        <w:rPr>
          <w:rFonts w:cs="Arial"/>
          <w:b/>
          <w:bCs/>
          <w:lang w:val="fr-FR"/>
        </w:rPr>
        <w:t>Roumanie</w:t>
      </w:r>
      <w:r w:rsidRPr="00ED02D3">
        <w:rPr>
          <w:rFonts w:cs="Arial"/>
          <w:lang w:val="fr-FR"/>
        </w:rPr>
        <w:t>, à partir du 1</w:t>
      </w:r>
      <w:r w:rsidRPr="00ED02D3">
        <w:rPr>
          <w:rFonts w:cs="Arial"/>
          <w:vertAlign w:val="superscript"/>
          <w:lang w:val="fr-FR"/>
        </w:rPr>
        <w:t>er</w:t>
      </w:r>
      <w:r w:rsidRPr="00ED02D3">
        <w:rPr>
          <w:rFonts w:cs="Arial"/>
          <w:lang w:val="fr-FR"/>
        </w:rPr>
        <w:t xml:space="preserve"> janvier 2014, un portail a été lancé, permettant aux notaires d'accéder directement en ligne à divers registres notariaux électroniques. Tous les notaires roumains en fonction ont un accès direct au portail, géré par le Centre national pour l'administration des registres notariaux nationaux, sur la base d'un certificat numérique pour la signature électronique qualifiée qui leur a été accordée et d'un mot de passe individuel qui leur a été attribué. Tant les interrogations que les enregistrements de documents peuvent être effectués par les notaires en temps réel en accédant à l'application, en sélectionnant le registre qu'ils souhaitent interroger et en remplissant les champs nécessaires.</w:t>
      </w:r>
    </w:p>
    <w:p w14:paraId="31F12A63" w14:textId="614674DC" w:rsidR="00B3036A" w:rsidRPr="00ED02D3" w:rsidRDefault="00B3036A" w:rsidP="00B3036A">
      <w:pPr>
        <w:rPr>
          <w:rFonts w:cs="Arial"/>
          <w:szCs w:val="20"/>
          <w:lang w:val="fr-FR"/>
        </w:rPr>
      </w:pPr>
    </w:p>
    <w:p w14:paraId="40DCD0ED" w14:textId="2CC64719" w:rsidR="00F303DD" w:rsidRPr="00ED02D3" w:rsidRDefault="00F303DD" w:rsidP="00F303DD">
      <w:pPr>
        <w:rPr>
          <w:rFonts w:cs="Arial"/>
          <w:lang w:val="fr-FR"/>
        </w:rPr>
      </w:pPr>
      <w:r w:rsidRPr="00ED02D3">
        <w:rPr>
          <w:rFonts w:cs="Arial"/>
          <w:lang w:val="fr-FR"/>
        </w:rPr>
        <w:t xml:space="preserve">Le notariat </w:t>
      </w:r>
      <w:r w:rsidRPr="00ED02D3">
        <w:rPr>
          <w:rFonts w:cs="Arial"/>
          <w:b/>
          <w:lang w:val="fr-FR"/>
        </w:rPr>
        <w:t>belge</w:t>
      </w:r>
      <w:r w:rsidRPr="00ED02D3">
        <w:rPr>
          <w:rFonts w:cs="Arial"/>
          <w:lang w:val="fr-FR"/>
        </w:rPr>
        <w:t xml:space="preserve"> a lancé </w:t>
      </w:r>
      <w:proofErr w:type="spellStart"/>
      <w:r w:rsidRPr="00ED02D3">
        <w:rPr>
          <w:rFonts w:cs="Arial"/>
          <w:lang w:val="fr-FR"/>
        </w:rPr>
        <w:t>Biddit</w:t>
      </w:r>
      <w:proofErr w:type="spellEnd"/>
      <w:r w:rsidRPr="00ED02D3">
        <w:rPr>
          <w:rFonts w:cs="Arial"/>
          <w:lang w:val="fr-FR"/>
        </w:rPr>
        <w:t xml:space="preserve">, une plateforme en ligne sécurisée pour les ventes aux enchères publiques de biens immobiliers. </w:t>
      </w:r>
      <w:r w:rsidR="00B06FC3" w:rsidRPr="00B06FC3">
        <w:rPr>
          <w:rFonts w:cs="Arial"/>
          <w:lang w:val="fr-FR"/>
        </w:rPr>
        <w:t xml:space="preserve">Grâce à </w:t>
      </w:r>
      <w:proofErr w:type="spellStart"/>
      <w:r w:rsidR="00B06FC3" w:rsidRPr="00B06FC3">
        <w:rPr>
          <w:rFonts w:cs="Arial"/>
          <w:lang w:val="fr-FR"/>
        </w:rPr>
        <w:t>Biddit</w:t>
      </w:r>
      <w:proofErr w:type="spellEnd"/>
      <w:r w:rsidR="00B06FC3" w:rsidRPr="00B06FC3">
        <w:rPr>
          <w:rFonts w:cs="Arial"/>
          <w:lang w:val="fr-FR"/>
        </w:rPr>
        <w:t xml:space="preserve">, les </w:t>
      </w:r>
      <w:r w:rsidR="005B20A4">
        <w:rPr>
          <w:rFonts w:cs="Arial"/>
          <w:lang w:val="fr-FR"/>
        </w:rPr>
        <w:t>acheteurs</w:t>
      </w:r>
      <w:r w:rsidR="00B06FC3" w:rsidRPr="00B06FC3">
        <w:rPr>
          <w:rFonts w:cs="Arial"/>
          <w:lang w:val="fr-FR"/>
        </w:rPr>
        <w:t xml:space="preserve"> peuvent </w:t>
      </w:r>
      <w:r w:rsidR="00B06FC3">
        <w:rPr>
          <w:rFonts w:cs="Arial"/>
          <w:lang w:val="fr-FR"/>
        </w:rPr>
        <w:t>enchérir</w:t>
      </w:r>
      <w:r w:rsidR="00B06FC3" w:rsidRPr="00B06FC3">
        <w:rPr>
          <w:rFonts w:cs="Arial"/>
          <w:lang w:val="fr-FR"/>
        </w:rPr>
        <w:t xml:space="preserve"> pour une maison via un ordinateur portable, une tablette ou un smartphone (en utilisant l'application </w:t>
      </w:r>
      <w:proofErr w:type="spellStart"/>
      <w:r w:rsidR="00B06FC3" w:rsidRPr="00B06FC3">
        <w:rPr>
          <w:rFonts w:cs="Arial"/>
          <w:lang w:val="fr-FR"/>
        </w:rPr>
        <w:t>eID</w:t>
      </w:r>
      <w:proofErr w:type="spellEnd"/>
      <w:r w:rsidR="00B06FC3" w:rsidRPr="00B06FC3">
        <w:rPr>
          <w:rFonts w:cs="Arial"/>
          <w:lang w:val="fr-FR"/>
        </w:rPr>
        <w:t xml:space="preserve"> ou ITSME). Lors d'une vente en ligne sur biddit.be, le notaire effectue toutes les recherches immobilières à l'avance et offre le plus haut niveau de sécurité juridique aux parties impliquées dans l'environnement numérique tout en limitant </w:t>
      </w:r>
      <w:r w:rsidRPr="00ED02D3">
        <w:rPr>
          <w:rFonts w:cs="Arial"/>
          <w:lang w:val="fr-FR"/>
        </w:rPr>
        <w:t xml:space="preserve">le temps et le processus de finalisation de l'acte notarié. Le notariat </w:t>
      </w:r>
      <w:r w:rsidRPr="00ED02D3">
        <w:rPr>
          <w:rFonts w:cs="Arial"/>
          <w:b/>
          <w:lang w:val="fr-FR"/>
        </w:rPr>
        <w:t>italien</w:t>
      </w:r>
      <w:r w:rsidRPr="00ED02D3">
        <w:rPr>
          <w:rFonts w:cs="Arial"/>
          <w:lang w:val="fr-FR"/>
        </w:rPr>
        <w:t xml:space="preserve"> a mis en place une plateforme sécurisée similaire où les parties intéressées peuvent participer à des ventes aux enchères en ligne depuis n'importe quelle étude notariale du pays et où les notaires peuvent fournir une assistance en temps réel pendant la procédure.</w:t>
      </w:r>
    </w:p>
    <w:p w14:paraId="7247DB47" w14:textId="77777777" w:rsidR="00F303DD" w:rsidRPr="00ED02D3" w:rsidRDefault="00F303DD" w:rsidP="00F303DD">
      <w:pPr>
        <w:rPr>
          <w:rFonts w:cs="Arial"/>
          <w:lang w:val="fr-FR"/>
        </w:rPr>
      </w:pPr>
    </w:p>
    <w:p w14:paraId="06E6C139" w14:textId="0D9C5E6E" w:rsidR="00F303DD" w:rsidRPr="00ED02D3" w:rsidRDefault="00F303DD" w:rsidP="00F303DD">
      <w:pPr>
        <w:rPr>
          <w:rFonts w:cs="Arial"/>
          <w:lang w:val="fr-FR"/>
        </w:rPr>
      </w:pPr>
      <w:r w:rsidRPr="00ED02D3">
        <w:rPr>
          <w:rFonts w:cs="Arial"/>
          <w:lang w:val="fr-FR"/>
        </w:rPr>
        <w:t xml:space="preserve">En </w:t>
      </w:r>
      <w:r w:rsidRPr="00ED02D3">
        <w:rPr>
          <w:rFonts w:cs="Arial"/>
          <w:b/>
          <w:lang w:val="fr-FR"/>
        </w:rPr>
        <w:t>Estonie et en Lettonie</w:t>
      </w:r>
      <w:r w:rsidRPr="00ED02D3">
        <w:rPr>
          <w:rFonts w:cs="Arial"/>
          <w:lang w:val="fr-FR"/>
        </w:rPr>
        <w:t>, tous les notaires utilisent le système d’information e-</w:t>
      </w:r>
      <w:proofErr w:type="spellStart"/>
      <w:r w:rsidRPr="00ED02D3">
        <w:rPr>
          <w:rFonts w:cs="Arial"/>
          <w:lang w:val="fr-FR"/>
        </w:rPr>
        <w:t>Notary</w:t>
      </w:r>
      <w:proofErr w:type="spellEnd"/>
      <w:r w:rsidRPr="00ED02D3">
        <w:rPr>
          <w:rFonts w:cs="Arial"/>
          <w:lang w:val="fr-FR"/>
        </w:rPr>
        <w:t xml:space="preserve">. Les notaires </w:t>
      </w:r>
      <w:r w:rsidRPr="000401BF">
        <w:rPr>
          <w:rFonts w:cs="Arial"/>
          <w:bCs/>
          <w:lang w:val="fr-FR"/>
        </w:rPr>
        <w:t>estoniens et lettons</w:t>
      </w:r>
      <w:r w:rsidRPr="00ED02D3">
        <w:rPr>
          <w:rFonts w:cs="Arial"/>
          <w:lang w:val="fr-FR"/>
        </w:rPr>
        <w:t xml:space="preserve"> fonctionnent sur la base d’un système général d’authentification électronique, c'est-à-dire qu’aucun certificat spécial pour les signatures électroniques n’est délivré aux notaires. Les notaires peuvent utiliser le système e-</w:t>
      </w:r>
      <w:proofErr w:type="spellStart"/>
      <w:r w:rsidRPr="00ED02D3">
        <w:rPr>
          <w:rFonts w:cs="Arial"/>
          <w:lang w:val="fr-FR"/>
        </w:rPr>
        <w:t>Notary</w:t>
      </w:r>
      <w:proofErr w:type="spellEnd"/>
      <w:r w:rsidRPr="00ED02D3">
        <w:rPr>
          <w:rFonts w:cs="Arial"/>
          <w:lang w:val="fr-FR"/>
        </w:rPr>
        <w:t xml:space="preserve"> pour accomplir toutes leurs tâches par le biais d’une plateforme unique. Plus précisément, les notaires et leurs employés peuvent utiliser le système d’information e-</w:t>
      </w:r>
      <w:proofErr w:type="spellStart"/>
      <w:r w:rsidRPr="00ED02D3">
        <w:rPr>
          <w:rFonts w:cs="Arial"/>
          <w:lang w:val="fr-FR"/>
        </w:rPr>
        <w:t>Notary</w:t>
      </w:r>
      <w:proofErr w:type="spellEnd"/>
      <w:r w:rsidRPr="00ED02D3">
        <w:rPr>
          <w:rFonts w:cs="Arial"/>
          <w:lang w:val="fr-FR"/>
        </w:rPr>
        <w:t xml:space="preserve"> pour effectuer des recherches fiables concernant des personnes et des objets dans 17 registres nationaux et transfrontaliers différents (registre des biens matrimoniaux, registre central estonien des titres, registre européen des testaments). Un système d'information </w:t>
      </w:r>
      <w:proofErr w:type="spellStart"/>
      <w:r w:rsidRPr="00ED02D3">
        <w:rPr>
          <w:rFonts w:cs="Arial"/>
          <w:lang w:val="fr-FR"/>
        </w:rPr>
        <w:t>eNotary</w:t>
      </w:r>
      <w:proofErr w:type="spellEnd"/>
      <w:r w:rsidRPr="00ED02D3">
        <w:rPr>
          <w:rFonts w:cs="Arial"/>
          <w:lang w:val="fr-FR"/>
        </w:rPr>
        <w:t xml:space="preserve"> a également été développé en </w:t>
      </w:r>
      <w:r w:rsidRPr="00ED02D3">
        <w:rPr>
          <w:rFonts w:cs="Arial"/>
          <w:b/>
          <w:lang w:val="fr-FR"/>
        </w:rPr>
        <w:t>Lituanie</w:t>
      </w:r>
      <w:r w:rsidRPr="00ED02D3">
        <w:rPr>
          <w:rFonts w:cs="Arial"/>
          <w:lang w:val="fr-FR"/>
        </w:rPr>
        <w:t>.</w:t>
      </w:r>
    </w:p>
    <w:p w14:paraId="28793E8B" w14:textId="5274E84B" w:rsidR="00B3036A" w:rsidRPr="00ED02D3" w:rsidRDefault="00B3036A" w:rsidP="00B3036A">
      <w:pPr>
        <w:rPr>
          <w:rFonts w:cs="Arial"/>
          <w:szCs w:val="20"/>
          <w:lang w:val="fr-FR"/>
        </w:rPr>
      </w:pPr>
    </w:p>
    <w:p w14:paraId="375D7958" w14:textId="4B38E86A" w:rsidR="00F303DD" w:rsidRPr="00C25948" w:rsidRDefault="00F303DD" w:rsidP="00F303DD">
      <w:pPr>
        <w:rPr>
          <w:rFonts w:cs="Arial"/>
          <w:lang w:val="fr-FR"/>
        </w:rPr>
      </w:pPr>
      <w:r w:rsidRPr="00ED02D3">
        <w:rPr>
          <w:rFonts w:cs="Arial"/>
          <w:lang w:val="fr-FR"/>
        </w:rPr>
        <w:lastRenderedPageBreak/>
        <w:t>Ces dernières années, les notaires de nombreux pays ont développé la possibilité pour leurs clients de communiquer avec les notaires par voie numérique ou même par visioconférence (par exemple</w:t>
      </w:r>
      <w:r w:rsidRPr="00ED02D3">
        <w:rPr>
          <w:rFonts w:cs="Arial"/>
          <w:szCs w:val="20"/>
          <w:lang w:val="fr-FR"/>
        </w:rPr>
        <w:t xml:space="preserve">, en </w:t>
      </w:r>
      <w:r w:rsidRPr="00ED02D3">
        <w:rPr>
          <w:rFonts w:cs="Arial"/>
          <w:b/>
          <w:szCs w:val="20"/>
          <w:lang w:val="fr-FR"/>
        </w:rPr>
        <w:t>Autriche</w:t>
      </w:r>
      <w:r w:rsidRPr="00ED02D3">
        <w:rPr>
          <w:rFonts w:cs="Arial"/>
          <w:szCs w:val="20"/>
          <w:lang w:val="fr-FR"/>
        </w:rPr>
        <w:t>, le cadre juridique pour la constitution en lig</w:t>
      </w:r>
      <w:r w:rsidR="009A5331">
        <w:rPr>
          <w:rFonts w:cs="Arial"/>
          <w:szCs w:val="20"/>
          <w:lang w:val="fr-FR"/>
        </w:rPr>
        <w:t>ne de sociétés anonymes par visi</w:t>
      </w:r>
      <w:r w:rsidRPr="00ED02D3">
        <w:rPr>
          <w:rFonts w:cs="Arial"/>
          <w:szCs w:val="20"/>
          <w:lang w:val="fr-FR"/>
        </w:rPr>
        <w:t xml:space="preserve">oconférence et identification électronique est en place depuis fin 2018). La communication numérique susmentionnée est également possible en </w:t>
      </w:r>
      <w:r w:rsidRPr="00ED02D3">
        <w:rPr>
          <w:rFonts w:cs="Arial"/>
          <w:b/>
          <w:szCs w:val="20"/>
          <w:lang w:val="fr-FR"/>
        </w:rPr>
        <w:t>Belgique</w:t>
      </w:r>
      <w:r w:rsidRPr="00ED02D3">
        <w:rPr>
          <w:rFonts w:cs="Arial"/>
          <w:szCs w:val="20"/>
          <w:lang w:val="fr-FR"/>
        </w:rPr>
        <w:t xml:space="preserve">, en </w:t>
      </w:r>
      <w:r w:rsidRPr="00ED02D3">
        <w:rPr>
          <w:rFonts w:cs="Arial"/>
          <w:b/>
          <w:szCs w:val="20"/>
          <w:lang w:val="fr-FR"/>
        </w:rPr>
        <w:t>France</w:t>
      </w:r>
      <w:r w:rsidRPr="00ED02D3">
        <w:rPr>
          <w:rFonts w:cs="Arial"/>
          <w:szCs w:val="20"/>
          <w:lang w:val="fr-FR"/>
        </w:rPr>
        <w:t xml:space="preserve">, en </w:t>
      </w:r>
      <w:r w:rsidRPr="00ED02D3">
        <w:rPr>
          <w:rFonts w:cs="Arial"/>
          <w:b/>
          <w:szCs w:val="20"/>
          <w:lang w:val="fr-FR"/>
        </w:rPr>
        <w:t>Italie</w:t>
      </w:r>
      <w:r w:rsidRPr="00ED02D3">
        <w:rPr>
          <w:rFonts w:cs="Arial"/>
          <w:szCs w:val="20"/>
          <w:lang w:val="fr-FR"/>
        </w:rPr>
        <w:t xml:space="preserve">, en </w:t>
      </w:r>
      <w:r w:rsidRPr="00ED02D3">
        <w:rPr>
          <w:rFonts w:cs="Arial"/>
          <w:b/>
          <w:szCs w:val="20"/>
          <w:lang w:val="fr-FR"/>
        </w:rPr>
        <w:t>Lettonie</w:t>
      </w:r>
      <w:r w:rsidRPr="00ED02D3">
        <w:rPr>
          <w:rFonts w:cs="Arial"/>
          <w:szCs w:val="20"/>
          <w:lang w:val="fr-FR"/>
        </w:rPr>
        <w:t xml:space="preserve"> et aux </w:t>
      </w:r>
      <w:r w:rsidRPr="00ED02D3">
        <w:rPr>
          <w:rFonts w:cs="Arial"/>
          <w:b/>
          <w:szCs w:val="20"/>
          <w:lang w:val="fr-FR"/>
        </w:rPr>
        <w:t>Pays-Bas</w:t>
      </w:r>
      <w:r w:rsidRPr="00ED02D3">
        <w:rPr>
          <w:rFonts w:cs="Arial"/>
          <w:szCs w:val="20"/>
          <w:lang w:val="fr-FR"/>
        </w:rPr>
        <w:t xml:space="preserve">. </w:t>
      </w:r>
      <w:r w:rsidR="00AE6F0D" w:rsidRPr="00ED02D3">
        <w:rPr>
          <w:rFonts w:cs="Arial"/>
          <w:lang w:val="fr-FR"/>
        </w:rPr>
        <w:t xml:space="preserve">Par ailleurs, de nombreux pays travaillent sur des solutions numériques afin de mettre en place un système de visioconférence pour leurs clients. En </w:t>
      </w:r>
      <w:r w:rsidR="00AE6F0D" w:rsidRPr="00ED02D3">
        <w:rPr>
          <w:rFonts w:cs="Arial"/>
          <w:b/>
          <w:lang w:val="fr-FR"/>
        </w:rPr>
        <w:t>Lettonie</w:t>
      </w:r>
      <w:r w:rsidR="00AE6F0D" w:rsidRPr="00ED02D3">
        <w:rPr>
          <w:rFonts w:cs="Arial"/>
          <w:lang w:val="fr-FR"/>
        </w:rPr>
        <w:t>, les notaires sont autorisés à utiliser la visioconférence pour préparer les actes authentiques et les attestations, les procédures d’ho</w:t>
      </w:r>
      <w:r w:rsidR="00C25948">
        <w:rPr>
          <w:rFonts w:cs="Arial"/>
          <w:lang w:val="fr-FR"/>
        </w:rPr>
        <w:t xml:space="preserve">mologation et autres documents. </w:t>
      </w:r>
      <w:r w:rsidRPr="00ED02D3">
        <w:rPr>
          <w:rFonts w:cs="Arial"/>
          <w:szCs w:val="20"/>
          <w:lang w:val="fr-FR"/>
        </w:rPr>
        <w:t xml:space="preserve">L'identification des clients par des moyens électroniques est une réalité en </w:t>
      </w:r>
      <w:r w:rsidRPr="00AF656F">
        <w:rPr>
          <w:rFonts w:cs="Arial"/>
          <w:b/>
          <w:bCs/>
          <w:szCs w:val="20"/>
          <w:lang w:val="fr-FR"/>
        </w:rPr>
        <w:t>Autriche</w:t>
      </w:r>
      <w:r w:rsidRPr="00ED02D3">
        <w:rPr>
          <w:rFonts w:cs="Arial"/>
          <w:szCs w:val="20"/>
          <w:lang w:val="fr-FR"/>
        </w:rPr>
        <w:t xml:space="preserve">, en </w:t>
      </w:r>
      <w:r w:rsidRPr="00AF656F">
        <w:rPr>
          <w:rFonts w:cs="Arial"/>
          <w:b/>
          <w:bCs/>
          <w:szCs w:val="20"/>
          <w:lang w:val="fr-FR"/>
        </w:rPr>
        <w:t>Belgique</w:t>
      </w:r>
      <w:r w:rsidRPr="00ED02D3">
        <w:rPr>
          <w:rFonts w:cs="Arial"/>
          <w:szCs w:val="20"/>
          <w:lang w:val="fr-FR"/>
        </w:rPr>
        <w:t xml:space="preserve"> (e-ID) et en </w:t>
      </w:r>
      <w:r w:rsidRPr="00AF656F">
        <w:rPr>
          <w:rFonts w:cs="Arial"/>
          <w:b/>
          <w:bCs/>
          <w:szCs w:val="20"/>
          <w:lang w:val="fr-FR"/>
        </w:rPr>
        <w:t>Lettonie</w:t>
      </w:r>
      <w:r w:rsidRPr="00ED02D3">
        <w:rPr>
          <w:rFonts w:cs="Arial"/>
          <w:szCs w:val="20"/>
          <w:lang w:val="fr-FR"/>
        </w:rPr>
        <w:t xml:space="preserve">. En outre, des projets sont également en cours en </w:t>
      </w:r>
      <w:r w:rsidRPr="00AF656F">
        <w:rPr>
          <w:rFonts w:cs="Arial"/>
          <w:b/>
          <w:bCs/>
          <w:szCs w:val="20"/>
          <w:lang w:val="fr-FR"/>
        </w:rPr>
        <w:t>Estonie</w:t>
      </w:r>
      <w:r w:rsidRPr="00ED02D3">
        <w:rPr>
          <w:rFonts w:cs="Arial"/>
          <w:szCs w:val="20"/>
          <w:lang w:val="fr-FR"/>
        </w:rPr>
        <w:t xml:space="preserve">, en </w:t>
      </w:r>
      <w:r w:rsidRPr="00AF656F">
        <w:rPr>
          <w:rFonts w:cs="Arial"/>
          <w:b/>
          <w:bCs/>
          <w:szCs w:val="20"/>
          <w:lang w:val="fr-FR"/>
        </w:rPr>
        <w:t>France</w:t>
      </w:r>
      <w:r w:rsidRPr="00ED02D3">
        <w:rPr>
          <w:rFonts w:cs="Arial"/>
          <w:szCs w:val="20"/>
          <w:lang w:val="fr-FR"/>
        </w:rPr>
        <w:t xml:space="preserve">, </w:t>
      </w:r>
      <w:r w:rsidR="00CA7CF6" w:rsidRPr="00CA7CF6">
        <w:rPr>
          <w:rFonts w:cs="Arial"/>
          <w:szCs w:val="20"/>
          <w:lang w:val="fr-FR"/>
        </w:rPr>
        <w:t xml:space="preserve">en </w:t>
      </w:r>
      <w:r w:rsidR="00CA7CF6" w:rsidRPr="00AF656F">
        <w:rPr>
          <w:rFonts w:cs="Arial"/>
          <w:b/>
          <w:bCs/>
          <w:szCs w:val="20"/>
          <w:lang w:val="fr-FR"/>
        </w:rPr>
        <w:t>Allemagne</w:t>
      </w:r>
      <w:r w:rsidR="00CA7CF6" w:rsidRPr="00CA7CF6">
        <w:rPr>
          <w:rFonts w:cs="Arial"/>
          <w:szCs w:val="20"/>
          <w:lang w:val="fr-FR"/>
        </w:rPr>
        <w:t xml:space="preserve"> </w:t>
      </w:r>
      <w:r w:rsidRPr="00ED02D3">
        <w:rPr>
          <w:rFonts w:cs="Arial"/>
          <w:szCs w:val="20"/>
          <w:lang w:val="fr-FR"/>
        </w:rPr>
        <w:t xml:space="preserve">en </w:t>
      </w:r>
      <w:r w:rsidRPr="00AF656F">
        <w:rPr>
          <w:rFonts w:cs="Arial"/>
          <w:b/>
          <w:bCs/>
          <w:szCs w:val="20"/>
          <w:lang w:val="fr-FR"/>
        </w:rPr>
        <w:t>Italie</w:t>
      </w:r>
      <w:r w:rsidRPr="00ED02D3">
        <w:rPr>
          <w:rFonts w:cs="Arial"/>
          <w:szCs w:val="20"/>
          <w:lang w:val="fr-FR"/>
        </w:rPr>
        <w:t xml:space="preserve">, en </w:t>
      </w:r>
      <w:r w:rsidRPr="00AF656F">
        <w:rPr>
          <w:rFonts w:cs="Arial"/>
          <w:b/>
          <w:bCs/>
          <w:szCs w:val="20"/>
          <w:lang w:val="fr-FR"/>
        </w:rPr>
        <w:t>Lituanie</w:t>
      </w:r>
      <w:r w:rsidRPr="00ED02D3">
        <w:rPr>
          <w:rFonts w:cs="Arial"/>
          <w:szCs w:val="20"/>
          <w:lang w:val="fr-FR"/>
        </w:rPr>
        <w:t xml:space="preserve">, à </w:t>
      </w:r>
      <w:r w:rsidRPr="00AF656F">
        <w:rPr>
          <w:rFonts w:cs="Arial"/>
          <w:b/>
          <w:bCs/>
          <w:szCs w:val="20"/>
          <w:lang w:val="fr-FR"/>
        </w:rPr>
        <w:t>Malte</w:t>
      </w:r>
      <w:r w:rsidRPr="00ED02D3">
        <w:rPr>
          <w:rFonts w:cs="Arial"/>
          <w:szCs w:val="20"/>
          <w:lang w:val="fr-FR"/>
        </w:rPr>
        <w:t xml:space="preserve">, aux </w:t>
      </w:r>
      <w:r w:rsidRPr="00AF656F">
        <w:rPr>
          <w:rFonts w:cs="Arial"/>
          <w:b/>
          <w:bCs/>
          <w:szCs w:val="20"/>
          <w:lang w:val="fr-FR"/>
        </w:rPr>
        <w:t>Pays-Bas</w:t>
      </w:r>
      <w:r w:rsidRPr="00ED02D3">
        <w:rPr>
          <w:rFonts w:cs="Arial"/>
          <w:szCs w:val="20"/>
          <w:lang w:val="fr-FR"/>
        </w:rPr>
        <w:t xml:space="preserve"> et en </w:t>
      </w:r>
      <w:r w:rsidRPr="00AF656F">
        <w:rPr>
          <w:rFonts w:cs="Arial"/>
          <w:b/>
          <w:bCs/>
          <w:szCs w:val="20"/>
          <w:lang w:val="fr-FR"/>
        </w:rPr>
        <w:t>Slovénie</w:t>
      </w:r>
      <w:r w:rsidRPr="00ED02D3">
        <w:rPr>
          <w:rFonts w:cs="Arial"/>
          <w:szCs w:val="20"/>
          <w:lang w:val="fr-FR"/>
        </w:rPr>
        <w:t>. L'objectif de ces projets est d'assurer l'identification sûre et fiable des parties, garantissant ainsi le transfert de la sécurité juridique assurée par les notaires depuis des siècles dans le monde numérique.</w:t>
      </w:r>
    </w:p>
    <w:p w14:paraId="1804E449" w14:textId="77777777" w:rsidR="00F303DD" w:rsidRPr="00ED02D3" w:rsidRDefault="00F303DD" w:rsidP="00F303DD">
      <w:pPr>
        <w:rPr>
          <w:rFonts w:cs="Arial"/>
          <w:szCs w:val="20"/>
          <w:lang w:val="fr-FR"/>
        </w:rPr>
      </w:pPr>
    </w:p>
    <w:p w14:paraId="294FB6C1" w14:textId="4DA2627F" w:rsidR="00AE6F0D" w:rsidRPr="00ED02D3" w:rsidRDefault="00AE6F0D" w:rsidP="00AE6F0D">
      <w:pPr>
        <w:rPr>
          <w:rFonts w:cs="Arial"/>
          <w:szCs w:val="20"/>
          <w:lang w:val="fr-FR"/>
        </w:rPr>
      </w:pPr>
      <w:r w:rsidRPr="00ED02D3">
        <w:rPr>
          <w:rFonts w:cs="Arial"/>
          <w:szCs w:val="20"/>
          <w:lang w:val="fr-FR"/>
        </w:rPr>
        <w:t xml:space="preserve">En </w:t>
      </w:r>
      <w:r w:rsidRPr="00ED02D3">
        <w:rPr>
          <w:rFonts w:cs="Arial"/>
          <w:b/>
          <w:szCs w:val="20"/>
          <w:lang w:val="fr-FR"/>
        </w:rPr>
        <w:t>Belgique</w:t>
      </w:r>
      <w:r w:rsidRPr="00ED02D3">
        <w:rPr>
          <w:rFonts w:cs="Arial"/>
          <w:szCs w:val="20"/>
          <w:lang w:val="fr-FR"/>
        </w:rPr>
        <w:t>, un réseau électronique sécurisé reliant les études notariales est en cours de finalisation. Il permet aux notaires et aux parties d'établir et de</w:t>
      </w:r>
      <w:r w:rsidR="009A5331">
        <w:rPr>
          <w:rFonts w:cs="Arial"/>
          <w:szCs w:val="20"/>
          <w:lang w:val="fr-FR"/>
        </w:rPr>
        <w:t xml:space="preserve"> signer un acte notarié par visi</w:t>
      </w:r>
      <w:r w:rsidRPr="00ED02D3">
        <w:rPr>
          <w:rFonts w:cs="Arial"/>
          <w:szCs w:val="20"/>
          <w:lang w:val="fr-FR"/>
        </w:rPr>
        <w:t xml:space="preserve">oconférence sécurisée, chaque partie se présentant devant le notaire de son choix. </w:t>
      </w:r>
      <w:r w:rsidR="00ED65B4">
        <w:rPr>
          <w:rFonts w:cs="Arial"/>
          <w:szCs w:val="20"/>
          <w:lang w:val="fr-FR"/>
        </w:rPr>
        <w:t>C</w:t>
      </w:r>
      <w:r w:rsidRPr="00ED02D3">
        <w:rPr>
          <w:rFonts w:cs="Arial"/>
          <w:szCs w:val="20"/>
          <w:lang w:val="fr-FR"/>
        </w:rPr>
        <w:t xml:space="preserve">e réseau performant permet aux notaires de partager des données entre eux et avec le gouvernement. </w:t>
      </w:r>
    </w:p>
    <w:p w14:paraId="7222E3CD" w14:textId="77777777" w:rsidR="00AE6F0D" w:rsidRPr="00ED02D3" w:rsidRDefault="00AE6F0D" w:rsidP="00AE6F0D">
      <w:pPr>
        <w:rPr>
          <w:rFonts w:cs="Arial"/>
          <w:szCs w:val="20"/>
          <w:lang w:val="fr-FR"/>
        </w:rPr>
      </w:pPr>
    </w:p>
    <w:p w14:paraId="6E42F9C2" w14:textId="71F9EB66" w:rsidR="00AE6F0D" w:rsidRPr="00ED02D3" w:rsidRDefault="00AE6F0D" w:rsidP="00AE6F0D">
      <w:pPr>
        <w:rPr>
          <w:rFonts w:cs="Arial"/>
          <w:lang w:val="fr-FR"/>
        </w:rPr>
      </w:pPr>
      <w:r w:rsidRPr="00ED02D3">
        <w:rPr>
          <w:rFonts w:cs="Arial"/>
          <w:szCs w:val="20"/>
          <w:lang w:val="fr-FR"/>
        </w:rPr>
        <w:t xml:space="preserve">Le notariat </w:t>
      </w:r>
      <w:r w:rsidRPr="00ED02D3">
        <w:rPr>
          <w:rFonts w:cs="Arial"/>
          <w:b/>
          <w:szCs w:val="20"/>
          <w:lang w:val="fr-FR"/>
        </w:rPr>
        <w:t>allemand</w:t>
      </w:r>
      <w:r w:rsidRPr="00ED02D3">
        <w:rPr>
          <w:rFonts w:cs="Arial"/>
          <w:szCs w:val="20"/>
          <w:lang w:val="fr-FR"/>
        </w:rPr>
        <w:t xml:space="preserve"> a mis au point une procédure très innovante pour la constitution en ligne de sociétés à responsabilité limitée et l'inscription en ligne au registre du commerce à l'aide d'un système de visioconférence sécurisé hébergé par le notariat, d'une identification fiable par des moyens d'identification électronique du plus haut niveau de garantie et d'une signature électronique qualifiée par les fondateurs, ce qui donne lieu à un acte authentique numérique qui sera automatiquement stocké dans les nouvelles archives électroniques. </w:t>
      </w:r>
      <w:r w:rsidRPr="00ED02D3">
        <w:rPr>
          <w:rFonts w:cs="Arial"/>
          <w:lang w:val="fr-FR"/>
        </w:rPr>
        <w:t xml:space="preserve">En outre, le notariat </w:t>
      </w:r>
      <w:r w:rsidRPr="00ED02D3">
        <w:rPr>
          <w:rFonts w:cs="Arial"/>
          <w:b/>
          <w:lang w:val="fr-FR"/>
        </w:rPr>
        <w:t>espagnol</w:t>
      </w:r>
      <w:r w:rsidRPr="00ED02D3">
        <w:rPr>
          <w:rFonts w:cs="Arial"/>
          <w:lang w:val="fr-FR"/>
        </w:rPr>
        <w:t xml:space="preserve"> a également développé une application pour la constitution de petites et moyennes entreprises, par le biais de l’administration de documents et du transfert de données à l’étude notariale et à d’autres organismes impliqués dans la constitution d’une société.</w:t>
      </w:r>
    </w:p>
    <w:p w14:paraId="1A7468BC" w14:textId="77777777" w:rsidR="00AE6F0D" w:rsidRPr="00ED02D3" w:rsidRDefault="00AE6F0D" w:rsidP="00AE6F0D">
      <w:pPr>
        <w:rPr>
          <w:rFonts w:cs="Arial"/>
          <w:lang w:val="fr-FR"/>
        </w:rPr>
      </w:pPr>
    </w:p>
    <w:p w14:paraId="7BF45C6C" w14:textId="7F3FD326" w:rsidR="00AE6F0D" w:rsidRPr="00ED02D3" w:rsidRDefault="00AE6F0D" w:rsidP="00B3036A">
      <w:pPr>
        <w:rPr>
          <w:rFonts w:cs="Arial"/>
          <w:lang w:val="fr-FR"/>
        </w:rPr>
      </w:pPr>
      <w:r w:rsidRPr="00ED02D3">
        <w:rPr>
          <w:rFonts w:cs="Arial"/>
          <w:lang w:val="fr-FR"/>
        </w:rPr>
        <w:t xml:space="preserve">Dans le cas d’une procédure successorale, les communications (formelles) entre le notaire </w:t>
      </w:r>
      <w:r w:rsidRPr="00ED02D3">
        <w:rPr>
          <w:rFonts w:cs="Arial"/>
          <w:b/>
          <w:lang w:val="fr-FR"/>
        </w:rPr>
        <w:t>tchèque</w:t>
      </w:r>
      <w:r w:rsidRPr="00ED02D3">
        <w:rPr>
          <w:rFonts w:cs="Arial"/>
          <w:lang w:val="fr-FR"/>
        </w:rPr>
        <w:t xml:space="preserve"> et le tribunal se font souvent par voie électronique par le biais du système des « boîtes de données »</w:t>
      </w:r>
      <w:ins w:id="20" w:author="Guergana" w:date="2021-09-17T12:04:00Z">
        <w:r w:rsidR="00F9389A">
          <w:rPr>
            <w:rStyle w:val="FootnoteReference"/>
            <w:rFonts w:cs="Arial"/>
            <w:lang w:val="fr-FR"/>
          </w:rPr>
          <w:footnoteReference w:id="6"/>
        </w:r>
      </w:ins>
      <w:r w:rsidRPr="00ED02D3">
        <w:rPr>
          <w:rFonts w:cs="Arial"/>
          <w:lang w:val="fr-FR"/>
        </w:rPr>
        <w:t xml:space="preserve">, même si les dossiers sont conservés sous forme papier. En </w:t>
      </w:r>
      <w:r w:rsidRPr="00ED02D3">
        <w:rPr>
          <w:rFonts w:cs="Arial"/>
          <w:b/>
          <w:lang w:val="fr-FR"/>
        </w:rPr>
        <w:t>Italie</w:t>
      </w:r>
      <w:r w:rsidRPr="00ED02D3">
        <w:rPr>
          <w:rFonts w:cs="Arial"/>
          <w:lang w:val="fr-FR"/>
        </w:rPr>
        <w:t>, les notaires peuvent également établir des déclarations de succession numériques.</w:t>
      </w:r>
    </w:p>
    <w:p w14:paraId="660FF189" w14:textId="0CB1F428" w:rsidR="00AE6F0D" w:rsidRPr="00ED02D3" w:rsidRDefault="00AE6F0D" w:rsidP="00B3036A">
      <w:pPr>
        <w:rPr>
          <w:rFonts w:cs="Arial"/>
          <w:lang w:val="fr-FR"/>
        </w:rPr>
      </w:pPr>
    </w:p>
    <w:p w14:paraId="21F7DE8D" w14:textId="77777777" w:rsidR="007A3FE7" w:rsidRPr="00ED02D3" w:rsidRDefault="007A3FE7" w:rsidP="007A3FE7">
      <w:pPr>
        <w:rPr>
          <w:rFonts w:cs="Arial"/>
          <w:lang w:val="fr-FR"/>
        </w:rPr>
      </w:pPr>
      <w:r w:rsidRPr="00ED02D3">
        <w:rPr>
          <w:rFonts w:cs="Arial"/>
          <w:lang w:val="fr-FR"/>
        </w:rPr>
        <w:t xml:space="preserve">Des outils de communication entre les notaires et leurs clients existent en </w:t>
      </w:r>
      <w:r w:rsidRPr="00ED02D3">
        <w:rPr>
          <w:rFonts w:cs="Arial"/>
          <w:b/>
          <w:lang w:val="fr-FR"/>
        </w:rPr>
        <w:t>Lettonie</w:t>
      </w:r>
      <w:r w:rsidRPr="00ED02D3">
        <w:rPr>
          <w:rFonts w:cs="Arial"/>
          <w:lang w:val="fr-FR"/>
        </w:rPr>
        <w:t xml:space="preserve"> (portail clients des notaires, prendre rendez-vous, avoir une consultation notariale, acte authentique à distance). Des projets pour de tels outils existent également en </w:t>
      </w:r>
      <w:r w:rsidRPr="00AF656F">
        <w:rPr>
          <w:rFonts w:cs="Arial"/>
          <w:b/>
          <w:bCs/>
          <w:lang w:val="fr-FR"/>
        </w:rPr>
        <w:t>France</w:t>
      </w:r>
      <w:r w:rsidRPr="00ED02D3">
        <w:rPr>
          <w:rFonts w:cs="Arial"/>
          <w:lang w:val="fr-FR"/>
        </w:rPr>
        <w:t xml:space="preserve"> et aux </w:t>
      </w:r>
      <w:r w:rsidRPr="00AF656F">
        <w:rPr>
          <w:rFonts w:cs="Arial"/>
          <w:b/>
          <w:bCs/>
          <w:lang w:val="fr-FR"/>
        </w:rPr>
        <w:t>Pays-Bas</w:t>
      </w:r>
      <w:r w:rsidRPr="00ED02D3">
        <w:rPr>
          <w:rFonts w:cs="Arial"/>
          <w:lang w:val="fr-FR"/>
        </w:rPr>
        <w:t>.</w:t>
      </w:r>
    </w:p>
    <w:p w14:paraId="21F05EC7" w14:textId="48E5B144" w:rsidR="00AE6F0D" w:rsidRPr="00ED02D3" w:rsidRDefault="00AE6F0D" w:rsidP="00B3036A">
      <w:pPr>
        <w:rPr>
          <w:rFonts w:cs="Arial"/>
          <w:lang w:val="fr-FR"/>
        </w:rPr>
      </w:pPr>
    </w:p>
    <w:p w14:paraId="3FBEA19D" w14:textId="079ED9DD" w:rsidR="007A3FE7" w:rsidRPr="00ED02D3" w:rsidRDefault="007A3FE7" w:rsidP="007A3FE7">
      <w:pPr>
        <w:rPr>
          <w:rFonts w:cs="Arial"/>
          <w:lang w:val="fr-FR"/>
        </w:rPr>
      </w:pPr>
      <w:r w:rsidRPr="00ED02D3">
        <w:rPr>
          <w:rFonts w:cs="Arial"/>
          <w:lang w:val="fr-FR"/>
        </w:rPr>
        <w:t xml:space="preserve">Depuis 2017, un nouveau registre des apostilles électroniques ainsi qu’un portail libre-service ont été lancés en </w:t>
      </w:r>
      <w:r w:rsidRPr="00ED02D3">
        <w:rPr>
          <w:rFonts w:cs="Arial"/>
          <w:b/>
          <w:lang w:val="fr-FR"/>
        </w:rPr>
        <w:t>Estonie</w:t>
      </w:r>
      <w:r w:rsidRPr="00ED02D3">
        <w:rPr>
          <w:rFonts w:cs="Arial"/>
          <w:lang w:val="fr-FR"/>
        </w:rPr>
        <w:t xml:space="preserve">. Il existe également en </w:t>
      </w:r>
      <w:r w:rsidRPr="00ED02D3">
        <w:rPr>
          <w:rFonts w:cs="Arial"/>
          <w:b/>
          <w:lang w:val="fr-FR"/>
        </w:rPr>
        <w:t>Lettonie</w:t>
      </w:r>
      <w:r w:rsidRPr="00ED02D3">
        <w:rPr>
          <w:rFonts w:cs="Arial"/>
          <w:lang w:val="fr-FR"/>
        </w:rPr>
        <w:t xml:space="preserve">. Cette nouvelle solution numérique simplifie le processus de demande et d’émission des apostilles et de vérification de leur authenticité. Les fonctionnaires étrangers pourront vérifier les apostilles et les documents apostillés délivrés en </w:t>
      </w:r>
      <w:r w:rsidRPr="00AF656F">
        <w:rPr>
          <w:rFonts w:cs="Arial"/>
          <w:b/>
          <w:lang w:val="fr-FR"/>
        </w:rPr>
        <w:t>Estonie</w:t>
      </w:r>
      <w:r w:rsidRPr="00ED65B4">
        <w:rPr>
          <w:rFonts w:cs="Arial"/>
          <w:bCs/>
          <w:lang w:val="fr-FR"/>
        </w:rPr>
        <w:t xml:space="preserve"> </w:t>
      </w:r>
      <w:r w:rsidRPr="00ED02D3">
        <w:rPr>
          <w:rFonts w:cs="Arial"/>
          <w:lang w:val="fr-FR"/>
        </w:rPr>
        <w:lastRenderedPageBreak/>
        <w:t>dans le registre des apostilles électroniques. Outre la présentation d’une demande numérique, le portail libre-service peut également être utilisé pour payer les factures, gérer les apostilles délivrées par l’autorité au demandeur et demander aux fonctionnaires d’émettre et de télécharger des documents directement dans l’environnement électronique des apostilles.</w:t>
      </w:r>
    </w:p>
    <w:p w14:paraId="2ECE69D3" w14:textId="77777777" w:rsidR="007A3FE7" w:rsidRPr="00ED02D3" w:rsidRDefault="007A3FE7" w:rsidP="00B3036A">
      <w:pPr>
        <w:rPr>
          <w:rFonts w:cs="Arial"/>
          <w:lang w:val="fr-FR"/>
        </w:rPr>
      </w:pPr>
    </w:p>
    <w:p w14:paraId="06B3F3A8" w14:textId="3FC044D1" w:rsidR="00AE6F0D" w:rsidRPr="00ED02D3" w:rsidRDefault="007A3FE7" w:rsidP="00B3036A">
      <w:pPr>
        <w:rPr>
          <w:rFonts w:cs="Arial"/>
          <w:szCs w:val="20"/>
          <w:lang w:val="fr-FR"/>
        </w:rPr>
      </w:pPr>
      <w:r w:rsidRPr="00ED02D3">
        <w:rPr>
          <w:rFonts w:cs="Arial"/>
          <w:szCs w:val="20"/>
          <w:lang w:val="fr-FR"/>
        </w:rPr>
        <w:t xml:space="preserve">Les notaires </w:t>
      </w:r>
      <w:r w:rsidRPr="00ED02D3">
        <w:rPr>
          <w:rFonts w:cs="Arial"/>
          <w:b/>
          <w:szCs w:val="20"/>
          <w:lang w:val="fr-FR"/>
        </w:rPr>
        <w:t>belges</w:t>
      </w:r>
      <w:r w:rsidRPr="00ED02D3">
        <w:rPr>
          <w:rFonts w:cs="Arial"/>
          <w:szCs w:val="20"/>
          <w:lang w:val="fr-FR"/>
        </w:rPr>
        <w:t xml:space="preserve"> ont lancé un </w:t>
      </w:r>
      <w:proofErr w:type="spellStart"/>
      <w:r w:rsidRPr="00ED02D3">
        <w:rPr>
          <w:rFonts w:cs="Arial"/>
          <w:szCs w:val="20"/>
          <w:lang w:val="fr-FR"/>
        </w:rPr>
        <w:t>chatbot</w:t>
      </w:r>
      <w:proofErr w:type="spellEnd"/>
      <w:r w:rsidRPr="00ED02D3">
        <w:rPr>
          <w:rFonts w:cs="Arial"/>
          <w:szCs w:val="20"/>
          <w:lang w:val="fr-FR"/>
        </w:rPr>
        <w:t xml:space="preserve"> sur le droit matrimonial, un partenaire de discussion virtuel destiné à sensibiliser les (futurs) conjoints aux avantages des ac</w:t>
      </w:r>
      <w:r w:rsidR="001F1B4F">
        <w:rPr>
          <w:rFonts w:cs="Arial"/>
          <w:szCs w:val="20"/>
          <w:lang w:val="fr-FR"/>
        </w:rPr>
        <w:t xml:space="preserve">cords concernant leurs biens. Les </w:t>
      </w:r>
      <w:r w:rsidRPr="00ED02D3">
        <w:rPr>
          <w:rFonts w:cs="Arial"/>
          <w:szCs w:val="20"/>
          <w:lang w:val="fr-FR"/>
        </w:rPr>
        <w:t>utilisateur</w:t>
      </w:r>
      <w:r w:rsidR="001F1B4F">
        <w:rPr>
          <w:rFonts w:cs="Arial"/>
          <w:szCs w:val="20"/>
          <w:lang w:val="fr-FR"/>
        </w:rPr>
        <w:t>s peuvent</w:t>
      </w:r>
      <w:r w:rsidRPr="00ED02D3">
        <w:rPr>
          <w:rFonts w:cs="Arial"/>
          <w:szCs w:val="20"/>
          <w:lang w:val="fr-FR"/>
        </w:rPr>
        <w:t xml:space="preserve"> répondre à une série de questions en ligne, après quoi le </w:t>
      </w:r>
      <w:proofErr w:type="spellStart"/>
      <w:r w:rsidRPr="00ED02D3">
        <w:rPr>
          <w:rFonts w:cs="Arial"/>
          <w:szCs w:val="20"/>
          <w:lang w:val="fr-FR"/>
        </w:rPr>
        <w:t>chatbot</w:t>
      </w:r>
      <w:proofErr w:type="spellEnd"/>
      <w:r w:rsidRPr="00ED02D3">
        <w:rPr>
          <w:rFonts w:cs="Arial"/>
          <w:szCs w:val="20"/>
          <w:lang w:val="fr-FR"/>
        </w:rPr>
        <w:t xml:space="preserve"> les informe immédiatement sur les possibilités de régler les aspects patrimoniaux de leur mariage.</w:t>
      </w:r>
      <w:r w:rsidR="001F1B4F" w:rsidRPr="001F1B4F">
        <w:rPr>
          <w:rFonts w:cs="Arial"/>
          <w:szCs w:val="20"/>
          <w:lang w:val="fr-FR"/>
        </w:rPr>
        <w:t xml:space="preserve"> </w:t>
      </w:r>
      <w:r w:rsidR="00A668F5">
        <w:rPr>
          <w:rFonts w:cs="Arial"/>
          <w:szCs w:val="20"/>
          <w:lang w:val="fr-FR"/>
        </w:rPr>
        <w:t>L</w:t>
      </w:r>
      <w:r w:rsidR="001F1B4F" w:rsidRPr="001F1B4F">
        <w:rPr>
          <w:rFonts w:cs="Arial"/>
          <w:szCs w:val="20"/>
          <w:lang w:val="fr-FR"/>
        </w:rPr>
        <w:t xml:space="preserve">e notaire reste </w:t>
      </w:r>
      <w:r w:rsidR="00131DBA">
        <w:rPr>
          <w:rFonts w:cs="Arial"/>
          <w:szCs w:val="20"/>
          <w:lang w:val="fr-FR"/>
        </w:rPr>
        <w:t xml:space="preserve">cependant </w:t>
      </w:r>
      <w:r w:rsidR="001F1B4F">
        <w:rPr>
          <w:rFonts w:cs="Arial"/>
          <w:szCs w:val="20"/>
          <w:lang w:val="fr-FR"/>
        </w:rPr>
        <w:t>l’</w:t>
      </w:r>
      <w:r w:rsidR="001F1B4F" w:rsidRPr="001F1B4F">
        <w:rPr>
          <w:rFonts w:cs="Arial"/>
          <w:szCs w:val="20"/>
          <w:lang w:val="fr-FR"/>
        </w:rPr>
        <w:t>acteur clé dans la fourniture de conseils juridiques objectifs aux parties.</w:t>
      </w:r>
    </w:p>
    <w:p w14:paraId="3C101666" w14:textId="50380D90" w:rsidR="007A3FE7" w:rsidRPr="00ED02D3" w:rsidRDefault="007A3FE7" w:rsidP="00B3036A">
      <w:pPr>
        <w:rPr>
          <w:rFonts w:cs="Arial"/>
          <w:szCs w:val="20"/>
          <w:lang w:val="fr-FR"/>
        </w:rPr>
      </w:pPr>
    </w:p>
    <w:p w14:paraId="0B781DB3" w14:textId="77777777" w:rsidR="00E35035" w:rsidRPr="00ED02D3" w:rsidRDefault="00E35035" w:rsidP="00E35035">
      <w:pPr>
        <w:rPr>
          <w:rFonts w:cs="Arial"/>
          <w:lang w:val="fr-FR"/>
        </w:rPr>
      </w:pPr>
      <w:r w:rsidRPr="00ED02D3">
        <w:rPr>
          <w:rFonts w:cs="Arial"/>
          <w:lang w:val="fr-FR"/>
        </w:rPr>
        <w:t>Dans le cadre du Conseil des Notariats de l’Union européenne (CNUE) – organe officiel représentant la profession notariale de droit civil auprès des institutions européennes – plusieurs initiatives améliorent le service rendu au quotidien et offrent des outils utiles pour la pratique notariale.</w:t>
      </w:r>
    </w:p>
    <w:p w14:paraId="29878488" w14:textId="77777777" w:rsidR="00ED65B4" w:rsidRDefault="00ED65B4" w:rsidP="00E35035">
      <w:pPr>
        <w:rPr>
          <w:rFonts w:cs="Arial"/>
          <w:lang w:val="fr-FR"/>
        </w:rPr>
      </w:pPr>
    </w:p>
    <w:p w14:paraId="26A7AA17" w14:textId="08F04770" w:rsidR="00E35035" w:rsidRPr="00ED02D3" w:rsidRDefault="00E35035" w:rsidP="00E35035">
      <w:pPr>
        <w:rPr>
          <w:rFonts w:cs="Arial"/>
          <w:lang w:val="fr-FR"/>
        </w:rPr>
      </w:pPr>
      <w:r w:rsidRPr="00ED02D3">
        <w:rPr>
          <w:rFonts w:cs="Arial"/>
          <w:lang w:val="fr-FR"/>
        </w:rPr>
        <w:t>Le Réseau notarial européen (RNE) est un outil destiné aux notaires confrontés à des questions pratiques ayant un caractère transfrontalier. Il couvre les 22 membres du CNUE. Un point de contact est à la disposition des notaires dans chacun de ces 22 pays et les assiste en cas de questions relatives à une affaire transfrontalière, par exemple sur la constitution d’une société ou un contrat de mariage. Des conseils sur la législation européenne importante, par exemple le</w:t>
      </w:r>
      <w:r w:rsidR="00ED65B4">
        <w:rPr>
          <w:rFonts w:cs="Arial"/>
          <w:lang w:val="fr-FR"/>
        </w:rPr>
        <w:t>s</w:t>
      </w:r>
      <w:r w:rsidRPr="00ED02D3">
        <w:rPr>
          <w:rFonts w:cs="Arial"/>
          <w:lang w:val="fr-FR"/>
        </w:rPr>
        <w:t xml:space="preserve"> règlement</w:t>
      </w:r>
      <w:r w:rsidR="00201258">
        <w:rPr>
          <w:rFonts w:cs="Arial"/>
          <w:lang w:val="fr-FR"/>
        </w:rPr>
        <w:t>s</w:t>
      </w:r>
      <w:r w:rsidRPr="00ED02D3">
        <w:rPr>
          <w:rFonts w:cs="Arial"/>
          <w:lang w:val="fr-FR"/>
        </w:rPr>
        <w:t xml:space="preserve"> de l'UE sur les </w:t>
      </w:r>
      <w:proofErr w:type="gramStart"/>
      <w:r w:rsidRPr="00ED02D3">
        <w:rPr>
          <w:rFonts w:cs="Arial"/>
          <w:lang w:val="fr-FR"/>
        </w:rPr>
        <w:t>successions</w:t>
      </w:r>
      <w:r w:rsidR="00ED65B4">
        <w:rPr>
          <w:rFonts w:cs="Arial"/>
          <w:lang w:val="fr-FR"/>
        </w:rPr>
        <w:t>,</w:t>
      </w:r>
      <w:r w:rsidRPr="00ED02D3">
        <w:rPr>
          <w:rFonts w:cs="Arial"/>
          <w:lang w:val="fr-FR"/>
        </w:rPr>
        <w:t xml:space="preserve">  les</w:t>
      </w:r>
      <w:proofErr w:type="gramEnd"/>
      <w:r w:rsidRPr="00ED02D3">
        <w:rPr>
          <w:rFonts w:cs="Arial"/>
          <w:lang w:val="fr-FR"/>
        </w:rPr>
        <w:t xml:space="preserve"> </w:t>
      </w:r>
      <w:r w:rsidR="00ED65B4">
        <w:rPr>
          <w:rFonts w:cs="Arial"/>
          <w:lang w:val="fr-FR"/>
        </w:rPr>
        <w:t>régimes</w:t>
      </w:r>
      <w:r w:rsidRPr="00ED02D3">
        <w:rPr>
          <w:rFonts w:cs="Arial"/>
          <w:lang w:val="fr-FR"/>
        </w:rPr>
        <w:t xml:space="preserve"> matrimoniaux </w:t>
      </w:r>
      <w:r w:rsidR="00201258">
        <w:rPr>
          <w:rFonts w:cs="Arial"/>
          <w:lang w:val="fr-FR"/>
        </w:rPr>
        <w:t xml:space="preserve">et </w:t>
      </w:r>
      <w:r w:rsidRPr="00ED02D3">
        <w:rPr>
          <w:rFonts w:cs="Arial"/>
          <w:lang w:val="fr-FR"/>
        </w:rPr>
        <w:t>les documents publics, sont également disponibles sur la plateforme du RNE.</w:t>
      </w:r>
    </w:p>
    <w:p w14:paraId="044C8840" w14:textId="53862591" w:rsidR="005679E9" w:rsidRDefault="00A60F4D" w:rsidP="001F1B4F">
      <w:pPr>
        <w:rPr>
          <w:ins w:id="40" w:author="Guergana" w:date="2021-09-20T15:39:00Z"/>
          <w:rFonts w:cs="Arial"/>
          <w:lang w:val="fr-FR"/>
        </w:rPr>
      </w:pPr>
      <w:r w:rsidRPr="00ED02D3">
        <w:rPr>
          <w:rFonts w:cs="Arial"/>
          <w:lang w:val="fr-FR"/>
        </w:rPr>
        <w:t xml:space="preserve">Les notaires des 22 pays membres du CNUE ont accès à une « plateforme unique », l’infrastructure informatique du RNE. </w:t>
      </w:r>
    </w:p>
    <w:p w14:paraId="5C5C10FA" w14:textId="77777777" w:rsidR="000017A4" w:rsidRDefault="000017A4" w:rsidP="001F1B4F">
      <w:pPr>
        <w:rPr>
          <w:rFonts w:cs="Arial"/>
          <w:lang w:val="fr-FR"/>
        </w:rPr>
      </w:pPr>
    </w:p>
    <w:p w14:paraId="0713A70A" w14:textId="2A14FC85" w:rsidR="005679E9" w:rsidRPr="00ED02D3" w:rsidRDefault="00A60F4D" w:rsidP="005679E9">
      <w:pPr>
        <w:rPr>
          <w:rStyle w:val="Hyperlink"/>
          <w:rFonts w:cs="Arial"/>
          <w:szCs w:val="20"/>
          <w:lang w:val="fr-FR"/>
        </w:rPr>
      </w:pPr>
      <w:r w:rsidRPr="00ED02D3">
        <w:rPr>
          <w:rFonts w:eastAsiaTheme="minorHAnsi" w:cs="Arial"/>
          <w:szCs w:val="20"/>
          <w:lang w:val="fr-FR"/>
        </w:rPr>
        <w:t xml:space="preserve">Pour plus d'informations, consultez le site </w:t>
      </w:r>
      <w:hyperlink r:id="rId11" w:history="1">
        <w:r w:rsidR="005679E9" w:rsidRPr="00ED02D3">
          <w:rPr>
            <w:rStyle w:val="Hyperlink"/>
            <w:rFonts w:cs="Arial"/>
            <w:szCs w:val="20"/>
            <w:lang w:val="fr-FR"/>
          </w:rPr>
          <w:t>www.enn-rne.eu</w:t>
        </w:r>
      </w:hyperlink>
    </w:p>
    <w:p w14:paraId="7F460D24" w14:textId="12918F53" w:rsidR="00B3036A" w:rsidRPr="00ED02D3" w:rsidRDefault="00B3036A" w:rsidP="005679E9">
      <w:pPr>
        <w:rPr>
          <w:rFonts w:cs="Arial"/>
          <w:szCs w:val="20"/>
          <w:lang w:val="fr-FR"/>
        </w:rPr>
      </w:pPr>
    </w:p>
    <w:p w14:paraId="3890AEA7" w14:textId="5E57F8AA" w:rsidR="004F4068" w:rsidRPr="00ED02D3" w:rsidRDefault="00A60F4D" w:rsidP="00A60F4D">
      <w:pPr>
        <w:rPr>
          <w:rFonts w:cs="Arial"/>
          <w:szCs w:val="20"/>
          <w:lang w:val="fr-FR"/>
        </w:rPr>
      </w:pPr>
      <w:proofErr w:type="spellStart"/>
      <w:r w:rsidRPr="00ED02D3">
        <w:rPr>
          <w:rFonts w:cs="Arial"/>
          <w:szCs w:val="20"/>
          <w:lang w:val="fr-FR"/>
        </w:rPr>
        <w:t>EUFides</w:t>
      </w:r>
      <w:proofErr w:type="spellEnd"/>
      <w:r w:rsidRPr="00ED02D3">
        <w:rPr>
          <w:rFonts w:cs="Arial"/>
          <w:szCs w:val="20"/>
          <w:lang w:val="fr-FR"/>
        </w:rPr>
        <w:t xml:space="preserve"> est une plateforme commune créée par les Notaires d’Europe. Il s'agit d'une sorte de nuage sécurisé du notariat qui permet aux notaires européens de travailler plus facilement ensemble sur des dossiers transfrontaliers, par exemple dans les dossiers immobiliers, successoraux et de droit des sociétés.</w:t>
      </w:r>
    </w:p>
    <w:p w14:paraId="63B89EC9" w14:textId="77777777" w:rsidR="000017A4" w:rsidRDefault="000017A4" w:rsidP="00A60F4D">
      <w:pPr>
        <w:rPr>
          <w:ins w:id="41" w:author="Guergana" w:date="2021-09-20T15:39:00Z"/>
          <w:rFonts w:eastAsiaTheme="minorHAnsi" w:cs="Arial"/>
          <w:szCs w:val="20"/>
          <w:lang w:val="fr-FR"/>
        </w:rPr>
      </w:pPr>
    </w:p>
    <w:p w14:paraId="2CD8C6AB" w14:textId="530436D6" w:rsidR="005679E9" w:rsidRPr="004F4068" w:rsidRDefault="00A60F4D" w:rsidP="00A60F4D">
      <w:pPr>
        <w:rPr>
          <w:rStyle w:val="Hyperlink"/>
          <w:rFonts w:eastAsiaTheme="minorHAnsi" w:cs="Arial"/>
          <w:color w:val="auto"/>
          <w:szCs w:val="20"/>
          <w:u w:val="none"/>
          <w:lang w:val="fr-FR"/>
        </w:rPr>
      </w:pPr>
      <w:r w:rsidRPr="00ED02D3">
        <w:rPr>
          <w:rFonts w:eastAsiaTheme="minorHAnsi" w:cs="Arial"/>
          <w:szCs w:val="20"/>
          <w:lang w:val="fr-FR"/>
        </w:rPr>
        <w:t xml:space="preserve">L’Association du réseau européen des registres testamentaires (ARERT) est une association internationale sans but lucratif de droit belge, créée en 2005 par </w:t>
      </w:r>
      <w:proofErr w:type="gramStart"/>
      <w:r w:rsidRPr="00ED02D3">
        <w:rPr>
          <w:rFonts w:eastAsiaTheme="minorHAnsi" w:cs="Arial"/>
          <w:szCs w:val="20"/>
          <w:lang w:val="fr-FR"/>
        </w:rPr>
        <w:t>les notariats belge</w:t>
      </w:r>
      <w:proofErr w:type="gramEnd"/>
      <w:r w:rsidRPr="00ED02D3">
        <w:rPr>
          <w:rFonts w:eastAsiaTheme="minorHAnsi" w:cs="Arial"/>
          <w:szCs w:val="20"/>
          <w:lang w:val="fr-FR"/>
        </w:rPr>
        <w:t>, français et slovène.</w:t>
      </w:r>
      <w:r w:rsidR="004F4068">
        <w:rPr>
          <w:rFonts w:eastAsiaTheme="minorHAnsi" w:cs="Arial"/>
          <w:szCs w:val="20"/>
          <w:lang w:val="fr-FR"/>
        </w:rPr>
        <w:t xml:space="preserve"> </w:t>
      </w:r>
      <w:r w:rsidR="001F1B4F" w:rsidRPr="001F1B4F">
        <w:rPr>
          <w:rFonts w:eastAsiaTheme="minorHAnsi" w:cs="Arial"/>
          <w:szCs w:val="20"/>
          <w:lang w:val="fr-FR"/>
        </w:rPr>
        <w:t>L'ARERT a mis en place une interconnexion des registres testamentaires,</w:t>
      </w:r>
      <w:r w:rsidR="001F1B4F">
        <w:rPr>
          <w:rFonts w:eastAsiaTheme="minorHAnsi" w:cs="Arial"/>
          <w:szCs w:val="20"/>
          <w:lang w:val="fr-FR"/>
        </w:rPr>
        <w:t xml:space="preserve"> </w:t>
      </w:r>
      <w:r w:rsidR="006F20A1">
        <w:rPr>
          <w:rFonts w:eastAsiaTheme="minorHAnsi" w:cs="Arial"/>
          <w:szCs w:val="20"/>
          <w:lang w:val="fr-FR"/>
        </w:rPr>
        <w:t xml:space="preserve">permettant ainsi aux </w:t>
      </w:r>
      <w:r w:rsidRPr="00ED02D3">
        <w:rPr>
          <w:rFonts w:eastAsiaTheme="minorHAnsi" w:cs="Arial"/>
          <w:szCs w:val="20"/>
          <w:lang w:val="fr-FR"/>
        </w:rPr>
        <w:t>citoyen</w:t>
      </w:r>
      <w:r w:rsidR="006F20A1">
        <w:rPr>
          <w:rFonts w:eastAsiaTheme="minorHAnsi" w:cs="Arial"/>
          <w:szCs w:val="20"/>
          <w:lang w:val="fr-FR"/>
        </w:rPr>
        <w:t>s</w:t>
      </w:r>
      <w:r w:rsidRPr="00ED02D3">
        <w:rPr>
          <w:rFonts w:eastAsiaTheme="minorHAnsi" w:cs="Arial"/>
          <w:szCs w:val="20"/>
          <w:lang w:val="fr-FR"/>
        </w:rPr>
        <w:t xml:space="preserve"> européen</w:t>
      </w:r>
      <w:r w:rsidR="006F20A1">
        <w:rPr>
          <w:rFonts w:eastAsiaTheme="minorHAnsi" w:cs="Arial"/>
          <w:szCs w:val="20"/>
          <w:lang w:val="fr-FR"/>
        </w:rPr>
        <w:t>s</w:t>
      </w:r>
      <w:r w:rsidRPr="00ED02D3">
        <w:rPr>
          <w:rFonts w:eastAsiaTheme="minorHAnsi" w:cs="Arial"/>
          <w:szCs w:val="20"/>
          <w:lang w:val="fr-FR"/>
        </w:rPr>
        <w:t xml:space="preserve"> de </w:t>
      </w:r>
      <w:r w:rsidR="00ED65B4">
        <w:rPr>
          <w:rFonts w:eastAsiaTheme="minorHAnsi" w:cs="Arial"/>
          <w:szCs w:val="20"/>
          <w:lang w:val="fr-FR"/>
        </w:rPr>
        <w:t>retrouver</w:t>
      </w:r>
      <w:r w:rsidRPr="00ED02D3">
        <w:rPr>
          <w:rFonts w:eastAsiaTheme="minorHAnsi" w:cs="Arial"/>
          <w:szCs w:val="20"/>
          <w:lang w:val="fr-FR"/>
        </w:rPr>
        <w:t xml:space="preserve"> les testaments </w:t>
      </w:r>
      <w:r w:rsidR="00ED65B4">
        <w:rPr>
          <w:rFonts w:eastAsiaTheme="minorHAnsi" w:cs="Arial"/>
          <w:szCs w:val="20"/>
          <w:lang w:val="fr-FR"/>
        </w:rPr>
        <w:t>laissés</w:t>
      </w:r>
      <w:r w:rsidRPr="00ED02D3">
        <w:rPr>
          <w:rFonts w:eastAsiaTheme="minorHAnsi" w:cs="Arial"/>
          <w:szCs w:val="20"/>
          <w:lang w:val="fr-FR"/>
        </w:rPr>
        <w:t xml:space="preserve"> par tout défunt quel que soit le pays o</w:t>
      </w:r>
      <w:r w:rsidR="004F4068">
        <w:rPr>
          <w:rFonts w:eastAsiaTheme="minorHAnsi" w:cs="Arial"/>
          <w:szCs w:val="20"/>
          <w:lang w:val="fr-FR"/>
        </w:rPr>
        <w:t xml:space="preserve">ù un tel testament est </w:t>
      </w:r>
      <w:r w:rsidR="00201258">
        <w:rPr>
          <w:rFonts w:eastAsiaTheme="minorHAnsi" w:cs="Arial"/>
          <w:szCs w:val="20"/>
          <w:lang w:val="fr-FR"/>
        </w:rPr>
        <w:t>enregistré</w:t>
      </w:r>
      <w:r w:rsidR="004F4068">
        <w:rPr>
          <w:rFonts w:eastAsiaTheme="minorHAnsi" w:cs="Arial"/>
          <w:szCs w:val="20"/>
          <w:lang w:val="fr-FR"/>
        </w:rPr>
        <w:t xml:space="preserve">. </w:t>
      </w:r>
      <w:r w:rsidRPr="00ED02D3">
        <w:rPr>
          <w:rFonts w:eastAsiaTheme="minorHAnsi" w:cs="Arial"/>
          <w:szCs w:val="20"/>
          <w:lang w:val="fr-FR"/>
        </w:rPr>
        <w:t>L’ARERT est également chargée de la création et de l’interconnexion des registres des certificats successoraux européens (CSE) dans le cadre du règlement européen sur les successions (Règlement</w:t>
      </w:r>
      <w:r w:rsidR="004F4068">
        <w:rPr>
          <w:rFonts w:eastAsiaTheme="minorHAnsi" w:cs="Arial"/>
          <w:szCs w:val="20"/>
          <w:lang w:val="fr-FR"/>
        </w:rPr>
        <w:t xml:space="preserve"> 650/2012 du 4 juillet 2012). </w:t>
      </w:r>
      <w:r w:rsidRPr="00ED02D3">
        <w:rPr>
          <w:rFonts w:eastAsiaTheme="minorHAnsi" w:cs="Arial"/>
          <w:szCs w:val="20"/>
          <w:lang w:val="fr-FR"/>
        </w:rPr>
        <w:t>Pour plus d'informations </w:t>
      </w:r>
      <w:r w:rsidR="005679E9" w:rsidRPr="00ED02D3">
        <w:rPr>
          <w:rFonts w:cs="Arial"/>
          <w:szCs w:val="20"/>
          <w:lang w:val="fr-FR"/>
        </w:rPr>
        <w:t xml:space="preserve">: </w:t>
      </w:r>
      <w:hyperlink r:id="rId12" w:history="1">
        <w:r w:rsidR="005679E9" w:rsidRPr="00ED02D3">
          <w:rPr>
            <w:rStyle w:val="Hyperlink"/>
            <w:rFonts w:cs="Arial"/>
            <w:szCs w:val="20"/>
            <w:lang w:val="fr-FR"/>
          </w:rPr>
          <w:t>www.enrwa.eu</w:t>
        </w:r>
      </w:hyperlink>
    </w:p>
    <w:p w14:paraId="265B32DF" w14:textId="584A12CD" w:rsidR="00445285" w:rsidRPr="00ED02D3" w:rsidRDefault="00445285" w:rsidP="00445285">
      <w:pPr>
        <w:jc w:val="left"/>
        <w:rPr>
          <w:rFonts w:eastAsiaTheme="minorHAnsi" w:cs="Arial"/>
          <w:szCs w:val="20"/>
          <w:lang w:val="fr-FR"/>
        </w:rPr>
      </w:pPr>
    </w:p>
    <w:p w14:paraId="13BB6005" w14:textId="0E4EB9BE" w:rsidR="001B7EE0" w:rsidRPr="007C6165" w:rsidRDefault="005C37D2" w:rsidP="005C37D2">
      <w:pPr>
        <w:pStyle w:val="ListParagraph"/>
        <w:rPr>
          <w:rStyle w:val="Heading3Char"/>
          <w:sz w:val="22"/>
          <w:szCs w:val="22"/>
          <w:lang w:val="fr-FR"/>
        </w:rPr>
      </w:pPr>
      <w:bookmarkStart w:id="42" w:name="_Toc83130931"/>
      <w:ins w:id="43" w:author="Guergana" w:date="2021-09-17T12:42:00Z">
        <w:r w:rsidRPr="00FC5B71">
          <w:rPr>
            <w:rStyle w:val="Heading3Char"/>
            <w:sz w:val="22"/>
            <w:szCs w:val="22"/>
            <w:lang w:val="fr-FR"/>
          </w:rPr>
          <w:t>4.2</w:t>
        </w:r>
      </w:ins>
      <w:ins w:id="44" w:author="Guergana" w:date="2021-09-17T12:44:00Z">
        <w:r w:rsidRPr="00FC5B71">
          <w:rPr>
            <w:rStyle w:val="Heading3Char"/>
            <w:sz w:val="22"/>
            <w:szCs w:val="22"/>
            <w:lang w:val="fr-FR"/>
          </w:rPr>
          <w:t>.</w:t>
        </w:r>
      </w:ins>
      <w:ins w:id="45" w:author="Guergana" w:date="2021-09-17T12:42:00Z">
        <w:r w:rsidRPr="007C6165">
          <w:rPr>
            <w:rStyle w:val="Heading3Char"/>
            <w:sz w:val="22"/>
            <w:szCs w:val="22"/>
            <w:lang w:val="fr-FR"/>
          </w:rPr>
          <w:t xml:space="preserve"> </w:t>
        </w:r>
      </w:ins>
      <w:ins w:id="46" w:author="NIKOLIC Milan" w:date="2021-09-21T15:34:00Z">
        <w:r w:rsidR="000626FD" w:rsidRPr="007C6165">
          <w:rPr>
            <w:rStyle w:val="Heading3Char"/>
            <w:sz w:val="22"/>
            <w:szCs w:val="22"/>
            <w:lang w:val="fr-FR"/>
          </w:rPr>
          <w:tab/>
        </w:r>
      </w:ins>
      <w:r w:rsidR="00A60F4D" w:rsidRPr="00FC5B71">
        <w:rPr>
          <w:rStyle w:val="Heading3Char"/>
          <w:sz w:val="22"/>
          <w:szCs w:val="22"/>
          <w:lang w:val="fr-FR"/>
        </w:rPr>
        <w:t>Autres exemples de bonnes pratiques/valeur ajoutée pour la justice : compétences juridiques non contentieuses</w:t>
      </w:r>
      <w:bookmarkEnd w:id="42"/>
    </w:p>
    <w:p w14:paraId="7B15E7AB" w14:textId="77777777" w:rsidR="00C639D7" w:rsidRPr="00ED02D3" w:rsidRDefault="00C639D7" w:rsidP="00C639D7">
      <w:pPr>
        <w:pStyle w:val="ListParagraph"/>
        <w:rPr>
          <w:rFonts w:cs="Arial"/>
          <w:b/>
          <w:szCs w:val="20"/>
          <w:lang w:val="fr-FR"/>
        </w:rPr>
      </w:pPr>
    </w:p>
    <w:p w14:paraId="165F4C7A" w14:textId="77777777" w:rsidR="008428AE" w:rsidRPr="00ED02D3" w:rsidRDefault="008428AE" w:rsidP="000B7AC0">
      <w:pPr>
        <w:rPr>
          <w:rFonts w:cs="Arial"/>
          <w:szCs w:val="20"/>
          <w:highlight w:val="cyan"/>
          <w:lang w:val="fr-FR"/>
        </w:rPr>
      </w:pPr>
    </w:p>
    <w:p w14:paraId="05D700AA" w14:textId="6C1D8F34" w:rsidR="00B53CA8" w:rsidRPr="00ED02D3" w:rsidRDefault="00B53CA8" w:rsidP="00B53CA8">
      <w:pPr>
        <w:rPr>
          <w:rFonts w:cs="Arial"/>
          <w:szCs w:val="20"/>
          <w:lang w:val="fr-FR"/>
        </w:rPr>
      </w:pPr>
      <w:r w:rsidRPr="00ED02D3">
        <w:rPr>
          <w:rFonts w:cs="Arial"/>
          <w:szCs w:val="20"/>
          <w:lang w:val="fr-FR"/>
        </w:rPr>
        <w:t xml:space="preserve">Un certain nombre de bonnes pratiques dans les domaines du droit de la famille, du droit des successions ou d'autres domaines du droit civil (recouvrement de créances) sont en place dans la profession notariale, qui illustrent non seulement le </w:t>
      </w:r>
      <w:r w:rsidR="00ED65B4">
        <w:rPr>
          <w:rFonts w:cs="Arial"/>
          <w:szCs w:val="20"/>
          <w:lang w:val="fr-FR"/>
        </w:rPr>
        <w:t>transfert de compétences</w:t>
      </w:r>
      <w:r w:rsidRPr="00ED02D3">
        <w:rPr>
          <w:rFonts w:cs="Arial"/>
          <w:szCs w:val="20"/>
          <w:lang w:val="fr-FR"/>
        </w:rPr>
        <w:t xml:space="preserve"> des tribunaux à la profession notariale, mais aussi de l'administration </w:t>
      </w:r>
      <w:r w:rsidR="001F1B4F">
        <w:rPr>
          <w:rFonts w:cs="Arial"/>
          <w:szCs w:val="20"/>
          <w:lang w:val="fr-FR"/>
        </w:rPr>
        <w:t xml:space="preserve">publique </w:t>
      </w:r>
      <w:r w:rsidRPr="00ED02D3">
        <w:rPr>
          <w:rFonts w:cs="Arial"/>
          <w:szCs w:val="20"/>
          <w:lang w:val="fr-FR"/>
        </w:rPr>
        <w:t xml:space="preserve">à la profession notariale. Cela permet de réduire la charge de travail des tribunaux et contribue implicitement à l'efficacité de la </w:t>
      </w:r>
      <w:r w:rsidR="00ED65B4">
        <w:rPr>
          <w:rFonts w:cs="Arial"/>
          <w:szCs w:val="20"/>
          <w:lang w:val="fr-FR"/>
        </w:rPr>
        <w:t>J</w:t>
      </w:r>
      <w:r w:rsidRPr="00ED02D3">
        <w:rPr>
          <w:rFonts w:cs="Arial"/>
          <w:szCs w:val="20"/>
          <w:lang w:val="fr-FR"/>
        </w:rPr>
        <w:t>ustice</w:t>
      </w:r>
      <w:r w:rsidR="00ED65B4">
        <w:rPr>
          <w:rFonts w:cs="Arial"/>
          <w:szCs w:val="20"/>
          <w:lang w:val="fr-FR"/>
        </w:rPr>
        <w:t xml:space="preserve"> et à l’amélioration du fonctionnement de l’Etat</w:t>
      </w:r>
      <w:r w:rsidRPr="00ED02D3">
        <w:rPr>
          <w:rFonts w:cs="Arial"/>
          <w:szCs w:val="20"/>
          <w:lang w:val="fr-FR"/>
        </w:rPr>
        <w:t xml:space="preserve">.   </w:t>
      </w:r>
    </w:p>
    <w:p w14:paraId="2441207F" w14:textId="77777777" w:rsidR="00B53CA8" w:rsidRPr="00ED02D3" w:rsidRDefault="00B53CA8" w:rsidP="00B53CA8">
      <w:pPr>
        <w:rPr>
          <w:rFonts w:cs="Arial"/>
          <w:szCs w:val="20"/>
          <w:lang w:val="fr-FR"/>
        </w:rPr>
      </w:pPr>
    </w:p>
    <w:p w14:paraId="06B24AEB" w14:textId="1C5E2FA5" w:rsidR="00B53CA8" w:rsidRPr="00ED02D3" w:rsidRDefault="00B53CA8" w:rsidP="00B53CA8">
      <w:pPr>
        <w:rPr>
          <w:rFonts w:cs="Arial"/>
          <w:szCs w:val="20"/>
          <w:lang w:val="fr-FR"/>
        </w:rPr>
      </w:pPr>
      <w:r w:rsidRPr="00ED02D3">
        <w:rPr>
          <w:rFonts w:cs="Arial"/>
          <w:szCs w:val="20"/>
          <w:lang w:val="fr-FR"/>
        </w:rPr>
        <w:t xml:space="preserve">Par exemple, </w:t>
      </w:r>
      <w:r w:rsidRPr="000401BF">
        <w:rPr>
          <w:rFonts w:cs="Arial"/>
          <w:b/>
          <w:bCs/>
          <w:szCs w:val="20"/>
          <w:lang w:val="fr-FR"/>
        </w:rPr>
        <w:t xml:space="preserve">en Estonie, </w:t>
      </w:r>
      <w:r w:rsidR="00CA7CF6" w:rsidRPr="000401BF">
        <w:rPr>
          <w:rFonts w:cs="Arial"/>
          <w:b/>
          <w:bCs/>
          <w:szCs w:val="20"/>
          <w:lang w:val="fr-FR"/>
        </w:rPr>
        <w:t xml:space="preserve">en Lettonie, en Espagne, </w:t>
      </w:r>
      <w:r w:rsidRPr="000401BF">
        <w:rPr>
          <w:rFonts w:cs="Arial"/>
          <w:b/>
          <w:bCs/>
          <w:szCs w:val="20"/>
          <w:lang w:val="fr-FR"/>
        </w:rPr>
        <w:t>en Slovénie et en Roumanie</w:t>
      </w:r>
      <w:r w:rsidRPr="00ED02D3">
        <w:rPr>
          <w:rFonts w:cs="Arial"/>
          <w:szCs w:val="20"/>
          <w:lang w:val="fr-FR"/>
        </w:rPr>
        <w:t xml:space="preserve">, les conjoints qui souhaitent divorcer par consentement mutuel peuvent s'adresser à un notaire de droit civil. La procédure notariale contribue non seulement à alléger la charge de travail des tribunaux, mais permet également une résolution discrète et rapide du divorce par consentement mutuel, garantissant la même qualité de sécurité juridique que </w:t>
      </w:r>
      <w:r w:rsidR="00ED65B4">
        <w:rPr>
          <w:rFonts w:cs="Arial"/>
          <w:szCs w:val="20"/>
          <w:lang w:val="fr-FR"/>
        </w:rPr>
        <w:t>devant</w:t>
      </w:r>
      <w:r w:rsidRPr="00ED02D3">
        <w:rPr>
          <w:rFonts w:cs="Arial"/>
          <w:szCs w:val="20"/>
          <w:lang w:val="fr-FR"/>
        </w:rPr>
        <w:t xml:space="preserve"> une cour de justice. En outre, il existe une tendance croissante dans les différents États à déléguer cette compétence aux notaires.   </w:t>
      </w:r>
    </w:p>
    <w:p w14:paraId="5E90BB60" w14:textId="71713BD2" w:rsidR="00B53CA8" w:rsidRPr="00ED02D3" w:rsidRDefault="00B53CA8" w:rsidP="00B53CA8">
      <w:pPr>
        <w:rPr>
          <w:rFonts w:cs="Arial"/>
          <w:szCs w:val="20"/>
          <w:lang w:val="fr-FR"/>
        </w:rPr>
      </w:pPr>
    </w:p>
    <w:p w14:paraId="2010E159" w14:textId="122C891A" w:rsidR="00B53CA8" w:rsidRPr="00ED02D3" w:rsidRDefault="00B53CA8" w:rsidP="00B53CA8">
      <w:pPr>
        <w:rPr>
          <w:rFonts w:cs="Arial"/>
          <w:szCs w:val="20"/>
          <w:lang w:val="fr-FR"/>
        </w:rPr>
      </w:pPr>
      <w:r w:rsidRPr="00ED02D3">
        <w:rPr>
          <w:rFonts w:cs="Arial"/>
          <w:szCs w:val="20"/>
          <w:lang w:val="fr-FR"/>
        </w:rPr>
        <w:lastRenderedPageBreak/>
        <w:t xml:space="preserve">En </w:t>
      </w:r>
      <w:r w:rsidRPr="000401BF">
        <w:rPr>
          <w:rFonts w:cs="Arial"/>
          <w:b/>
          <w:bCs/>
          <w:szCs w:val="20"/>
          <w:lang w:val="fr-FR"/>
        </w:rPr>
        <w:t>Roumanie</w:t>
      </w:r>
      <w:r w:rsidRPr="00ED02D3">
        <w:rPr>
          <w:rFonts w:cs="Arial"/>
          <w:szCs w:val="20"/>
          <w:lang w:val="fr-FR"/>
        </w:rPr>
        <w:t>, depuis décembre 2010, une loi autorise les notaires et les officiers de l'état civil à prononcer une dissolution de mariage par divorce par consentement mutuel, à condition qu'il n'y ait pas d'enfants mineurs. Les premiers divorces notariés et administratifs ont été prononcés en janvier 2011. Depuis octobre 2011, les conjoints peuvent régler leur divorce devant un notaire, y compris lorsque des enfants mineurs sont concernés. Les caractéristiques de la procédure de divorce notariale permettent de prononcer un divorce devant un notaire de droit civil sans devoir nécessairement faire appel à d'autres professionnels du droit (avocats, médiateurs, etc.) ou à un juge. Lorsque la loi exige qu'un enfant mineur soit entendu au cours de la procédure de divorce, l'audience est menée par un notaire de droit civil. Lors d'un divorce avec des mineurs, les époux doivent s'entendre sur certains aspects concernant l'exercice de l'autorité parentale par les deux parents, ainsi que sur la contribution aux frais d'éducation, d'instruction et de formation des enfants. Afin de vérifier l'accord sur les aspects susmentionnés, le notaire authentifie l'accord parental. L'accord constitue un titre exécutoire selon l'art. 101 de la Loi no. 36/1995 des Notaires Publics (révisée), pour l'établissement du domicile de l'enfant, pour la manière de maintenir les liens personnels des parents avec le mineur, ainsi que pour d'autres mesures sur lesquelles les parents peuvent</w:t>
      </w:r>
      <w:r w:rsidR="008056DD">
        <w:rPr>
          <w:rFonts w:cs="Arial"/>
          <w:szCs w:val="20"/>
          <w:lang w:val="fr-FR"/>
        </w:rPr>
        <w:t xml:space="preserve"> </w:t>
      </w:r>
      <w:r w:rsidR="0045555D">
        <w:rPr>
          <w:rFonts w:cs="Arial"/>
          <w:szCs w:val="20"/>
          <w:lang w:val="fr-FR"/>
        </w:rPr>
        <w:t xml:space="preserve">exercer une </w:t>
      </w:r>
      <w:r w:rsidR="0045555D" w:rsidRPr="00A668F5">
        <w:rPr>
          <w:rFonts w:cs="Arial"/>
          <w:szCs w:val="20"/>
          <w:lang w:val="fr-FR"/>
        </w:rPr>
        <w:t>décision</w:t>
      </w:r>
      <w:r w:rsidRPr="00A668F5">
        <w:rPr>
          <w:rFonts w:cs="Arial"/>
          <w:szCs w:val="20"/>
          <w:lang w:val="fr-FR"/>
        </w:rPr>
        <w:t>.</w:t>
      </w:r>
    </w:p>
    <w:p w14:paraId="2F37A64B" w14:textId="77777777" w:rsidR="00B53CA8" w:rsidRPr="00ED02D3" w:rsidRDefault="00B53CA8" w:rsidP="00237780">
      <w:pPr>
        <w:rPr>
          <w:rFonts w:cs="Arial"/>
          <w:szCs w:val="20"/>
          <w:lang w:val="fr-FR"/>
        </w:rPr>
      </w:pPr>
    </w:p>
    <w:p w14:paraId="472DE2A6" w14:textId="02D67B13" w:rsidR="00B53CA8" w:rsidRPr="00ED02D3" w:rsidRDefault="00B53CA8" w:rsidP="00B53CA8">
      <w:pPr>
        <w:rPr>
          <w:rFonts w:cs="Arial"/>
          <w:szCs w:val="20"/>
          <w:lang w:val="fr-FR"/>
        </w:rPr>
      </w:pPr>
      <w:r w:rsidRPr="00ED02D3">
        <w:rPr>
          <w:rFonts w:cs="Arial"/>
          <w:szCs w:val="20"/>
          <w:lang w:val="fr-FR"/>
        </w:rPr>
        <w:t>Par ailleurs, dans le domaine du droit de la famille, les notaires authentifient les conventions matrimoniales (</w:t>
      </w:r>
      <w:ins w:id="47" w:author="Guergana" w:date="2021-09-17T12:26:00Z">
        <w:r w:rsidR="00357112" w:rsidRPr="00357112">
          <w:rPr>
            <w:rFonts w:cs="Arial"/>
            <w:b/>
            <w:bCs/>
            <w:szCs w:val="20"/>
            <w:lang w:val="fr-FR"/>
          </w:rPr>
          <w:t>Italie</w:t>
        </w:r>
        <w:r w:rsidR="00357112">
          <w:rPr>
            <w:rFonts w:cs="Arial"/>
            <w:szCs w:val="20"/>
            <w:lang w:val="fr-FR"/>
          </w:rPr>
          <w:t xml:space="preserve"> et </w:t>
        </w:r>
      </w:ins>
      <w:r w:rsidRPr="00AF656F">
        <w:rPr>
          <w:rFonts w:cs="Arial"/>
          <w:b/>
          <w:bCs/>
          <w:szCs w:val="20"/>
          <w:lang w:val="fr-FR"/>
        </w:rPr>
        <w:t>Roumanie</w:t>
      </w:r>
      <w:r w:rsidRPr="00ED02D3">
        <w:rPr>
          <w:rFonts w:cs="Arial"/>
          <w:szCs w:val="20"/>
          <w:lang w:val="fr-FR"/>
        </w:rPr>
        <w:t>) et formalisent même un mariage (</w:t>
      </w:r>
      <w:r w:rsidRPr="000401BF">
        <w:rPr>
          <w:rFonts w:cs="Arial"/>
          <w:b/>
          <w:bCs/>
          <w:szCs w:val="20"/>
          <w:lang w:val="fr-FR"/>
        </w:rPr>
        <w:t>Estonie</w:t>
      </w:r>
      <w:r w:rsidRPr="00ED02D3">
        <w:rPr>
          <w:rFonts w:cs="Arial"/>
          <w:szCs w:val="20"/>
          <w:lang w:val="fr-FR"/>
        </w:rPr>
        <w:t xml:space="preserve">). </w:t>
      </w:r>
    </w:p>
    <w:p w14:paraId="465CDE09" w14:textId="77777777" w:rsidR="00B53CA8" w:rsidRPr="00ED02D3" w:rsidRDefault="00B53CA8" w:rsidP="00B53CA8">
      <w:pPr>
        <w:rPr>
          <w:rFonts w:cs="Arial"/>
          <w:szCs w:val="20"/>
          <w:lang w:val="fr-FR"/>
        </w:rPr>
      </w:pPr>
    </w:p>
    <w:p w14:paraId="73BED00A" w14:textId="77777777" w:rsidR="00B53CA8" w:rsidRPr="00ED02D3" w:rsidRDefault="00B53CA8" w:rsidP="00B53CA8">
      <w:pPr>
        <w:rPr>
          <w:rFonts w:cs="Arial"/>
          <w:szCs w:val="20"/>
          <w:lang w:val="fr-FR"/>
        </w:rPr>
      </w:pPr>
      <w:r w:rsidRPr="00ED02D3">
        <w:rPr>
          <w:rFonts w:cs="Arial"/>
          <w:szCs w:val="20"/>
          <w:lang w:val="fr-FR"/>
        </w:rPr>
        <w:t xml:space="preserve">En </w:t>
      </w:r>
      <w:r w:rsidRPr="000401BF">
        <w:rPr>
          <w:rFonts w:cs="Arial"/>
          <w:b/>
          <w:bCs/>
          <w:szCs w:val="20"/>
          <w:lang w:val="fr-FR"/>
        </w:rPr>
        <w:t>Allemagne</w:t>
      </w:r>
      <w:r w:rsidRPr="00ED02D3">
        <w:rPr>
          <w:rFonts w:cs="Arial"/>
          <w:szCs w:val="20"/>
          <w:lang w:val="fr-FR"/>
        </w:rPr>
        <w:t xml:space="preserve">, les conjoints qui souhaitent divorcer peuvent résoudre les problèmes majeurs liés au divorce, tels que la pension alimentaire et les paiements dus à la dissolution des régimes matrimoniaux, au moyen d'un contrat de mariage notarié (appelé convention de divorce). Dans ce cas, les tribunaux n'ont pas à traiter ces questions mais peuvent se concentrer sur la vérification des conditions préalables au divorce lui-même. Par conséquent, même si les notaires n'accomplissent pas eux-mêmes l'acte de divorce, ils soutiennent les tribunaux en traitant de nombreuses questions juridiques liées au divorce dans la période précédant la procédure judiciaire. </w:t>
      </w:r>
    </w:p>
    <w:p w14:paraId="7A40087D" w14:textId="77777777" w:rsidR="00B53CA8" w:rsidRPr="00ED02D3" w:rsidRDefault="00B53CA8" w:rsidP="00B53CA8">
      <w:pPr>
        <w:rPr>
          <w:rFonts w:cs="Arial"/>
          <w:szCs w:val="20"/>
          <w:lang w:val="fr-FR"/>
        </w:rPr>
      </w:pPr>
    </w:p>
    <w:p w14:paraId="064150AD" w14:textId="26A82F37" w:rsidR="00B53CA8" w:rsidRDefault="00597A34" w:rsidP="00B53CA8">
      <w:pPr>
        <w:rPr>
          <w:rFonts w:cs="Arial"/>
          <w:szCs w:val="20"/>
          <w:lang w:val="fr-FR"/>
        </w:rPr>
      </w:pPr>
      <w:r w:rsidRPr="00597A34">
        <w:rPr>
          <w:rFonts w:cs="Arial"/>
          <w:szCs w:val="20"/>
          <w:lang w:val="fr-FR"/>
        </w:rPr>
        <w:t xml:space="preserve">En </w:t>
      </w:r>
      <w:r w:rsidRPr="000401BF">
        <w:rPr>
          <w:rFonts w:cs="Arial"/>
          <w:b/>
          <w:bCs/>
          <w:szCs w:val="20"/>
          <w:lang w:val="fr-FR"/>
        </w:rPr>
        <w:t>France</w:t>
      </w:r>
      <w:r w:rsidRPr="00597A34">
        <w:rPr>
          <w:rFonts w:cs="Arial"/>
          <w:szCs w:val="20"/>
          <w:lang w:val="fr-FR"/>
        </w:rPr>
        <w:t>, depuis 2018, les époux n'ont plus besoin de passer devant un juge pour divorcer par consentement mutuel. Désormais, la convention de divorce doit être déposée chez le notaire, qui vérifie notamment le respect de l'ordre public, ce qui lui confère une date certaine et une force exécutoire, ce qui signifie que la convention est immédiatement applicable.</w:t>
      </w:r>
    </w:p>
    <w:p w14:paraId="1D2815B1" w14:textId="77777777" w:rsidR="00597A34" w:rsidRPr="00ED02D3" w:rsidRDefault="00597A34" w:rsidP="00B53CA8">
      <w:pPr>
        <w:rPr>
          <w:rFonts w:cs="Arial"/>
          <w:szCs w:val="20"/>
          <w:lang w:val="fr-FR"/>
        </w:rPr>
      </w:pPr>
    </w:p>
    <w:p w14:paraId="49FE4761" w14:textId="537A2C04" w:rsidR="00B53CA8" w:rsidRDefault="00B53CA8" w:rsidP="00B53CA8">
      <w:pPr>
        <w:rPr>
          <w:rFonts w:cs="Arial"/>
          <w:szCs w:val="20"/>
          <w:lang w:val="fr-FR"/>
        </w:rPr>
      </w:pPr>
      <w:r w:rsidRPr="00ED02D3">
        <w:rPr>
          <w:rFonts w:cs="Arial"/>
          <w:szCs w:val="20"/>
          <w:lang w:val="fr-FR"/>
        </w:rPr>
        <w:t xml:space="preserve">Un autre exemple d'allègement de la charge des tribunaux est la délégation aux notaires de compétences dans le domaine du droit des successions, notamment pour délivrer le certificat national de succession et le certificat successoral européen (CSE), lorsque la procédure est non contentieuse. </w:t>
      </w:r>
      <w:ins w:id="48" w:author="Guergana" w:date="2021-09-17T12:26:00Z">
        <w:r w:rsidR="00E94ABC">
          <w:rPr>
            <w:rFonts w:cs="Arial"/>
            <w:szCs w:val="20"/>
            <w:lang w:val="fr-FR"/>
          </w:rPr>
          <w:t xml:space="preserve">En </w:t>
        </w:r>
        <w:r w:rsidR="00E94ABC" w:rsidRPr="00E94ABC">
          <w:rPr>
            <w:rFonts w:cs="Arial"/>
            <w:b/>
            <w:bCs/>
            <w:szCs w:val="20"/>
            <w:lang w:val="fr-FR"/>
          </w:rPr>
          <w:t>Italie</w:t>
        </w:r>
        <w:r w:rsidR="00E94ABC">
          <w:rPr>
            <w:rFonts w:cs="Arial"/>
            <w:szCs w:val="20"/>
            <w:lang w:val="fr-FR"/>
          </w:rPr>
          <w:t xml:space="preserve"> et à </w:t>
        </w:r>
      </w:ins>
      <w:del w:id="49" w:author="Guergana" w:date="2021-09-17T12:26:00Z">
        <w:r w:rsidRPr="00ED02D3" w:rsidDel="00E94ABC">
          <w:rPr>
            <w:rFonts w:cs="Arial"/>
            <w:szCs w:val="20"/>
            <w:lang w:val="fr-FR"/>
          </w:rPr>
          <w:delText xml:space="preserve">À </w:delText>
        </w:r>
      </w:del>
      <w:r w:rsidRPr="000401BF">
        <w:rPr>
          <w:rFonts w:cs="Arial"/>
          <w:b/>
          <w:bCs/>
          <w:szCs w:val="20"/>
          <w:lang w:val="fr-FR"/>
        </w:rPr>
        <w:t>Malte</w:t>
      </w:r>
      <w:r w:rsidRPr="00ED02D3">
        <w:rPr>
          <w:rFonts w:cs="Arial"/>
          <w:szCs w:val="20"/>
          <w:lang w:val="fr-FR"/>
        </w:rPr>
        <w:t xml:space="preserve">, les notaires peuvent délivrer un CSE dans les mêmes conditions qu'un tribunal, à condition qu'il n'y ait pas de contestation de la part des héritiers. En </w:t>
      </w:r>
      <w:r w:rsidRPr="000401BF">
        <w:rPr>
          <w:rFonts w:cs="Arial"/>
          <w:b/>
          <w:bCs/>
          <w:szCs w:val="20"/>
          <w:lang w:val="fr-FR"/>
        </w:rPr>
        <w:t xml:space="preserve">Autriche, </w:t>
      </w:r>
      <w:r w:rsidR="00E819E3" w:rsidRPr="000401BF">
        <w:rPr>
          <w:rFonts w:cs="Arial"/>
          <w:b/>
          <w:bCs/>
          <w:szCs w:val="20"/>
          <w:lang w:val="fr-FR"/>
        </w:rPr>
        <w:t xml:space="preserve">en République tchèque </w:t>
      </w:r>
      <w:r w:rsidR="00E819E3">
        <w:rPr>
          <w:rFonts w:cs="Arial"/>
          <w:b/>
          <w:bCs/>
          <w:szCs w:val="20"/>
          <w:lang w:val="fr-FR"/>
        </w:rPr>
        <w:t xml:space="preserve">ou </w:t>
      </w:r>
      <w:r w:rsidRPr="000401BF">
        <w:rPr>
          <w:rFonts w:cs="Arial"/>
          <w:b/>
          <w:bCs/>
          <w:szCs w:val="20"/>
          <w:lang w:val="fr-FR"/>
        </w:rPr>
        <w:t>en Hongrie</w:t>
      </w:r>
      <w:r w:rsidRPr="00ED02D3">
        <w:rPr>
          <w:rFonts w:cs="Arial"/>
          <w:szCs w:val="20"/>
          <w:lang w:val="fr-FR"/>
        </w:rPr>
        <w:t xml:space="preserve">, les notaires exercent des fonctions juridictionnelles pour les procédures de succession. En </w:t>
      </w:r>
      <w:r w:rsidR="00E94ABC">
        <w:rPr>
          <w:rFonts w:cs="Arial"/>
          <w:b/>
          <w:bCs/>
          <w:szCs w:val="20"/>
          <w:lang w:val="fr-FR"/>
        </w:rPr>
        <w:t xml:space="preserve">Belgique </w:t>
      </w:r>
      <w:ins w:id="50" w:author="Guergana" w:date="2021-09-17T12:28:00Z">
        <w:r w:rsidR="00E94ABC">
          <w:rPr>
            <w:rFonts w:cs="Arial"/>
            <w:szCs w:val="20"/>
            <w:lang w:val="fr-FR"/>
          </w:rPr>
          <w:t xml:space="preserve">et en </w:t>
        </w:r>
        <w:r w:rsidR="00E94ABC">
          <w:rPr>
            <w:rFonts w:cs="Arial"/>
            <w:b/>
            <w:bCs/>
            <w:szCs w:val="20"/>
            <w:lang w:val="fr-FR"/>
          </w:rPr>
          <w:t>Italie</w:t>
        </w:r>
      </w:ins>
      <w:r w:rsidRPr="00ED02D3">
        <w:rPr>
          <w:rFonts w:cs="Arial"/>
          <w:szCs w:val="20"/>
          <w:lang w:val="fr-FR"/>
        </w:rPr>
        <w:t xml:space="preserve">, la déclaration de renonciation à l'héritage et la déclaration d'acceptation de l'héritage au bénéfice d'un inventaire sont faites devant un notaire. </w:t>
      </w:r>
    </w:p>
    <w:p w14:paraId="0C120E02" w14:textId="77777777" w:rsidR="001F084B" w:rsidRPr="00ED02D3" w:rsidRDefault="001F084B" w:rsidP="00B53CA8">
      <w:pPr>
        <w:rPr>
          <w:rFonts w:cs="Arial"/>
          <w:szCs w:val="20"/>
          <w:lang w:val="fr-FR"/>
        </w:rPr>
      </w:pPr>
    </w:p>
    <w:p w14:paraId="028750DE" w14:textId="7F717646" w:rsidR="00B53CA8" w:rsidRPr="00ED02D3" w:rsidRDefault="00B53CA8" w:rsidP="00B53CA8">
      <w:pPr>
        <w:rPr>
          <w:rFonts w:cs="Arial"/>
          <w:szCs w:val="20"/>
          <w:lang w:val="fr-FR"/>
        </w:rPr>
      </w:pPr>
      <w:r w:rsidRPr="00ED02D3">
        <w:rPr>
          <w:rFonts w:cs="Arial"/>
          <w:szCs w:val="20"/>
          <w:lang w:val="fr-FR"/>
        </w:rPr>
        <w:t xml:space="preserve">En </w:t>
      </w:r>
      <w:r w:rsidRPr="00ED02D3">
        <w:rPr>
          <w:rFonts w:cs="Arial"/>
          <w:b/>
          <w:szCs w:val="20"/>
          <w:lang w:val="fr-FR"/>
        </w:rPr>
        <w:t>France</w:t>
      </w:r>
      <w:r w:rsidRPr="00ED02D3">
        <w:rPr>
          <w:rFonts w:cs="Arial"/>
          <w:szCs w:val="20"/>
          <w:lang w:val="fr-FR"/>
        </w:rPr>
        <w:t>, l'acceptation pure et simple de la succession au nom du mineur en tutelle ou du majeur en tutelle ne requiert plus l'autorisation préalable du conseil de famille ou du juge dès lors qu'une attestation du notaire chargé du règlement de la succession démontre que l'actif dépasse manifestement le passif</w:t>
      </w:r>
      <w:r w:rsidR="00496940" w:rsidRPr="00ED02D3">
        <w:rPr>
          <w:rFonts w:cs="Arial"/>
          <w:szCs w:val="20"/>
          <w:lang w:val="fr-FR"/>
        </w:rPr>
        <w:t>.</w:t>
      </w:r>
    </w:p>
    <w:p w14:paraId="2F9441F6" w14:textId="77777777" w:rsidR="00B57175" w:rsidRPr="00ED02D3" w:rsidRDefault="00B57175" w:rsidP="00237780">
      <w:pPr>
        <w:rPr>
          <w:rFonts w:cs="Arial"/>
          <w:szCs w:val="20"/>
          <w:lang w:val="fr-FR"/>
        </w:rPr>
      </w:pPr>
    </w:p>
    <w:p w14:paraId="51B15879" w14:textId="3847A511" w:rsidR="00D813BF" w:rsidRPr="00ED02D3" w:rsidRDefault="00B57175" w:rsidP="00237780">
      <w:pPr>
        <w:rPr>
          <w:rFonts w:cs="Arial"/>
          <w:szCs w:val="20"/>
          <w:lang w:val="fr-FR"/>
        </w:rPr>
      </w:pPr>
      <w:r w:rsidRPr="00ED02D3">
        <w:rPr>
          <w:rFonts w:cs="Arial"/>
          <w:szCs w:val="20"/>
          <w:lang w:val="fr-FR"/>
        </w:rPr>
        <w:t xml:space="preserve">En </w:t>
      </w:r>
      <w:r w:rsidRPr="000401BF">
        <w:rPr>
          <w:rFonts w:cs="Arial"/>
          <w:b/>
          <w:bCs/>
          <w:szCs w:val="20"/>
          <w:lang w:val="fr-FR"/>
        </w:rPr>
        <w:t>Roumanie</w:t>
      </w:r>
      <w:r w:rsidRPr="00ED02D3">
        <w:rPr>
          <w:rFonts w:cs="Arial"/>
          <w:szCs w:val="20"/>
          <w:lang w:val="fr-FR"/>
        </w:rPr>
        <w:t>, les notaires sont chargés non seulement de la procédure de succession et de la délivrance du certificat national de succession et du certificat européen, mais aussi de la procédure de liquidation du passif successoral, lors du débat sur la succession.</w:t>
      </w:r>
    </w:p>
    <w:p w14:paraId="798EBF3B" w14:textId="744B402D" w:rsidR="00533546" w:rsidRPr="00ED02D3" w:rsidRDefault="00533546" w:rsidP="00237780">
      <w:pPr>
        <w:rPr>
          <w:rFonts w:cs="Arial"/>
          <w:szCs w:val="20"/>
          <w:lang w:val="fr-FR"/>
        </w:rPr>
      </w:pPr>
    </w:p>
    <w:p w14:paraId="05EA0765" w14:textId="264D9120" w:rsidR="00533546" w:rsidRPr="00ED02D3" w:rsidRDefault="00533546" w:rsidP="00237780">
      <w:pPr>
        <w:rPr>
          <w:rFonts w:cs="Arial"/>
          <w:szCs w:val="20"/>
          <w:lang w:val="fr-FR"/>
        </w:rPr>
      </w:pPr>
      <w:r w:rsidRPr="00ED02D3">
        <w:rPr>
          <w:rFonts w:cs="Arial"/>
          <w:szCs w:val="20"/>
          <w:lang w:val="fr-FR"/>
        </w:rPr>
        <w:t xml:space="preserve">En matière de filiation, le notaire, en </w:t>
      </w:r>
      <w:r w:rsidRPr="000401BF">
        <w:rPr>
          <w:rFonts w:cs="Arial"/>
          <w:b/>
          <w:bCs/>
          <w:szCs w:val="20"/>
          <w:lang w:val="fr-FR"/>
        </w:rPr>
        <w:t>France</w:t>
      </w:r>
      <w:r w:rsidRPr="00ED02D3">
        <w:rPr>
          <w:rFonts w:cs="Arial"/>
          <w:szCs w:val="20"/>
          <w:lang w:val="fr-FR"/>
        </w:rPr>
        <w:t>, est seul compétent pour recueillir le consentement du couple ayant recours à une assistance médicale à la procréation avec tiers donneur ainsi que pour traiter les demandes de délivrance d’actes de notoriété constatant la possession d’état.</w:t>
      </w:r>
    </w:p>
    <w:p w14:paraId="08C54129" w14:textId="12616EC8" w:rsidR="00B57175" w:rsidRPr="00ED02D3" w:rsidRDefault="00B57175" w:rsidP="00237780">
      <w:pPr>
        <w:rPr>
          <w:rFonts w:cs="Arial"/>
          <w:szCs w:val="20"/>
          <w:lang w:val="fr-FR"/>
        </w:rPr>
      </w:pPr>
    </w:p>
    <w:p w14:paraId="3EE39A91" w14:textId="0C135378" w:rsidR="00B57175" w:rsidRPr="00ED02D3" w:rsidRDefault="00B57175" w:rsidP="00237780">
      <w:pPr>
        <w:rPr>
          <w:rFonts w:cs="Arial"/>
          <w:szCs w:val="20"/>
          <w:lang w:val="fr-FR"/>
        </w:rPr>
      </w:pPr>
      <w:r w:rsidRPr="00ED02D3">
        <w:rPr>
          <w:rFonts w:cs="Arial"/>
          <w:szCs w:val="20"/>
          <w:lang w:val="fr-FR"/>
        </w:rPr>
        <w:t xml:space="preserve">En </w:t>
      </w:r>
      <w:r w:rsidRPr="000401BF">
        <w:rPr>
          <w:rFonts w:cs="Arial"/>
          <w:b/>
          <w:bCs/>
          <w:szCs w:val="20"/>
          <w:lang w:val="fr-FR"/>
        </w:rPr>
        <w:t>Hongrie</w:t>
      </w:r>
      <w:r w:rsidRPr="00ED02D3">
        <w:rPr>
          <w:rFonts w:cs="Arial"/>
          <w:szCs w:val="20"/>
          <w:lang w:val="fr-FR"/>
        </w:rPr>
        <w:t xml:space="preserve">, les notaires sont compétents pour émettre l'ordre de paiement et ils ont mis en place une méthode électronique efficace et fiable pour le recouvrement des dettes financières. Pour une créance n'excédant pas un certain montant, le demandeur doit s'adresser à un notaire. Le notaire soumet une demande électronique à la chambre notariale, demandant l'émission de l'ordre de paiement. La chambre envoie la demande à un notaire, qui doit émettre un ordre de paiement dans les 72 heures suivant la </w:t>
      </w:r>
      <w:r w:rsidRPr="00ED02D3">
        <w:rPr>
          <w:rFonts w:cs="Arial"/>
          <w:szCs w:val="20"/>
          <w:lang w:val="fr-FR"/>
        </w:rPr>
        <w:lastRenderedPageBreak/>
        <w:t>réception de la demande. L'injonction de payer est ensuite communiquée au défendeur, qui dispose de 15 jours pour déposer une déclaration d'opposition. En cas d'opposition, l'affaire est renvoyée au tribunal. En l'absence d'opposition, le demandeur disposera d'un titre exécutoire équivalent à une décision de justice dans un délai de trois semaines à frais réduits.</w:t>
      </w:r>
    </w:p>
    <w:p w14:paraId="35B27405" w14:textId="5C75CA87" w:rsidR="00875D8D" w:rsidRPr="00ED02D3" w:rsidRDefault="00875D8D" w:rsidP="00113D02">
      <w:pPr>
        <w:spacing w:line="360" w:lineRule="auto"/>
        <w:rPr>
          <w:rFonts w:cs="Arial"/>
          <w:szCs w:val="20"/>
          <w:lang w:val="fr-FR"/>
        </w:rPr>
      </w:pPr>
    </w:p>
    <w:p w14:paraId="6731CA4E" w14:textId="1C566DB0" w:rsidR="00875D8D" w:rsidRPr="007C6165" w:rsidRDefault="005C37D2" w:rsidP="00FC5B71">
      <w:pPr>
        <w:spacing w:line="360" w:lineRule="auto"/>
        <w:ind w:left="709"/>
        <w:rPr>
          <w:rStyle w:val="Heading3Char"/>
          <w:sz w:val="22"/>
          <w:szCs w:val="22"/>
          <w:lang w:val="fr-FR"/>
        </w:rPr>
      </w:pPr>
      <w:bookmarkStart w:id="51" w:name="_Toc83130932"/>
      <w:ins w:id="52" w:author="Guergana" w:date="2021-09-17T12:43:00Z">
        <w:r w:rsidRPr="00FC5B71">
          <w:rPr>
            <w:rStyle w:val="Heading3Char"/>
            <w:sz w:val="22"/>
            <w:szCs w:val="22"/>
            <w:lang w:val="fr-FR"/>
          </w:rPr>
          <w:t>4.3</w:t>
        </w:r>
      </w:ins>
      <w:ins w:id="53" w:author="Guergana" w:date="2021-09-17T12:44:00Z">
        <w:r w:rsidRPr="00FC5B71">
          <w:rPr>
            <w:rStyle w:val="Heading3Char"/>
            <w:sz w:val="22"/>
            <w:szCs w:val="22"/>
            <w:lang w:val="fr-FR"/>
          </w:rPr>
          <w:t>.</w:t>
        </w:r>
        <w:r w:rsidRPr="007C6165">
          <w:rPr>
            <w:rStyle w:val="Heading3Char"/>
            <w:sz w:val="22"/>
            <w:szCs w:val="22"/>
            <w:lang w:val="fr-FR"/>
          </w:rPr>
          <w:t xml:space="preserve"> </w:t>
        </w:r>
      </w:ins>
      <w:ins w:id="54" w:author="NIKOLIC Milan" w:date="2021-09-21T15:33:00Z">
        <w:r w:rsidR="000626FD" w:rsidRPr="007C6165">
          <w:rPr>
            <w:rStyle w:val="Heading3Char"/>
            <w:sz w:val="22"/>
            <w:szCs w:val="22"/>
            <w:lang w:val="fr-FR"/>
          </w:rPr>
          <w:tab/>
        </w:r>
      </w:ins>
      <w:r w:rsidR="00B57175" w:rsidRPr="00FC5B71">
        <w:rPr>
          <w:rStyle w:val="Heading3Char"/>
          <w:sz w:val="22"/>
          <w:szCs w:val="22"/>
          <w:lang w:val="fr-FR"/>
        </w:rPr>
        <w:t>Meilleures pratiques dans le domaine de la lutte contre le blanchiment d'argent</w:t>
      </w:r>
      <w:r w:rsidR="0095525F" w:rsidRPr="00FC5B71">
        <w:rPr>
          <w:rStyle w:val="Heading3Char"/>
          <w:sz w:val="22"/>
          <w:szCs w:val="22"/>
          <w:lang w:val="fr-FR"/>
        </w:rPr>
        <w:t xml:space="preserve"> (LAB)</w:t>
      </w:r>
      <w:bookmarkEnd w:id="51"/>
    </w:p>
    <w:p w14:paraId="63FE6C11" w14:textId="77777777" w:rsidR="00875D8D" w:rsidRPr="00ED02D3" w:rsidRDefault="00875D8D" w:rsidP="00113D02">
      <w:pPr>
        <w:spacing w:line="360" w:lineRule="auto"/>
        <w:rPr>
          <w:rFonts w:cs="Arial"/>
          <w:szCs w:val="20"/>
          <w:lang w:val="fr-FR"/>
        </w:rPr>
      </w:pPr>
    </w:p>
    <w:p w14:paraId="11F552E2" w14:textId="7E2B4BF0" w:rsidR="00B57175" w:rsidRPr="00ED02D3" w:rsidRDefault="00B57175" w:rsidP="00875D8D">
      <w:pPr>
        <w:rPr>
          <w:rFonts w:cs="Arial"/>
          <w:szCs w:val="20"/>
          <w:lang w:val="fr-FR"/>
        </w:rPr>
      </w:pPr>
      <w:r w:rsidRPr="00ED02D3">
        <w:rPr>
          <w:rFonts w:cs="Arial"/>
          <w:szCs w:val="20"/>
          <w:lang w:val="fr-FR"/>
        </w:rPr>
        <w:t>Dans le cadre de la transposition de la 4</w:t>
      </w:r>
      <w:r w:rsidRPr="00ED02D3">
        <w:rPr>
          <w:rFonts w:cs="Arial"/>
          <w:szCs w:val="20"/>
          <w:vertAlign w:val="superscript"/>
          <w:lang w:val="fr-FR"/>
        </w:rPr>
        <w:t>ème</w:t>
      </w:r>
      <w:r w:rsidRPr="00ED02D3">
        <w:rPr>
          <w:rFonts w:cs="Arial"/>
          <w:szCs w:val="20"/>
          <w:lang w:val="fr-FR"/>
        </w:rPr>
        <w:t xml:space="preserve"> directive LAB (UE) 2015/849 en droit national</w:t>
      </w:r>
      <w:r w:rsidR="0095525F">
        <w:rPr>
          <w:rFonts w:cs="Arial"/>
          <w:szCs w:val="20"/>
          <w:lang w:val="fr-FR"/>
        </w:rPr>
        <w:t>,</w:t>
      </w:r>
      <w:r w:rsidRPr="00ED02D3">
        <w:rPr>
          <w:rFonts w:cs="Arial"/>
          <w:szCs w:val="20"/>
          <w:lang w:val="fr-FR"/>
        </w:rPr>
        <w:t xml:space="preserve"> dans la plupart des pays de l'UE </w:t>
      </w:r>
      <w:r w:rsidR="0095525F">
        <w:rPr>
          <w:rFonts w:cs="Arial"/>
          <w:szCs w:val="20"/>
          <w:lang w:val="fr-FR"/>
        </w:rPr>
        <w:t>depuis</w:t>
      </w:r>
      <w:r w:rsidRPr="00ED02D3">
        <w:rPr>
          <w:rFonts w:cs="Arial"/>
          <w:szCs w:val="20"/>
          <w:lang w:val="fr-FR"/>
        </w:rPr>
        <w:t xml:space="preserve"> juin 2017, le rôle des notaires dans la lutte contre le blanchiment de capitaux et le financement du terrorisme est devenu plus important et évolue depuis lors. Dans de nombreux États, les notaires sont désignés comme des entités </w:t>
      </w:r>
      <w:r w:rsidR="0095525F">
        <w:rPr>
          <w:rFonts w:cs="Arial"/>
          <w:szCs w:val="20"/>
          <w:lang w:val="fr-FR"/>
        </w:rPr>
        <w:t>obligées</w:t>
      </w:r>
      <w:r w:rsidRPr="00ED02D3">
        <w:rPr>
          <w:rFonts w:cs="Arial"/>
          <w:szCs w:val="20"/>
          <w:lang w:val="fr-FR"/>
        </w:rPr>
        <w:t xml:space="preserve"> en vertu des lois nationales de lutte contre le blanchiment d'argent,</w:t>
      </w:r>
      <w:r w:rsidR="008056DD">
        <w:rPr>
          <w:rFonts w:cs="Arial"/>
          <w:szCs w:val="20"/>
          <w:lang w:val="fr-FR"/>
        </w:rPr>
        <w:t xml:space="preserve"> </w:t>
      </w:r>
      <w:r w:rsidR="008056DD" w:rsidRPr="008056DD">
        <w:rPr>
          <w:rFonts w:cs="Arial"/>
          <w:szCs w:val="20"/>
          <w:lang w:val="fr-FR"/>
        </w:rPr>
        <w:t>ce qui leur confère une grande responsabilité</w:t>
      </w:r>
      <w:r w:rsidRPr="00ED02D3">
        <w:rPr>
          <w:rFonts w:cs="Arial"/>
          <w:szCs w:val="20"/>
          <w:lang w:val="fr-FR"/>
        </w:rPr>
        <w:t>.</w:t>
      </w:r>
    </w:p>
    <w:p w14:paraId="2183910F" w14:textId="77777777" w:rsidR="00B57175" w:rsidRPr="00ED02D3" w:rsidRDefault="00B57175" w:rsidP="00875D8D">
      <w:pPr>
        <w:rPr>
          <w:rFonts w:cs="Arial"/>
          <w:szCs w:val="20"/>
          <w:lang w:val="fr-FR"/>
        </w:rPr>
      </w:pPr>
    </w:p>
    <w:p w14:paraId="33FA5857" w14:textId="1B795851" w:rsidR="00506BCB" w:rsidRPr="00ED02D3" w:rsidRDefault="00B57175" w:rsidP="00875D8D">
      <w:pPr>
        <w:rPr>
          <w:rFonts w:cs="Arial"/>
          <w:szCs w:val="20"/>
          <w:lang w:val="fr-FR"/>
        </w:rPr>
      </w:pPr>
      <w:r w:rsidRPr="00ED02D3">
        <w:rPr>
          <w:rFonts w:cs="Arial"/>
          <w:szCs w:val="20"/>
          <w:lang w:val="fr-FR"/>
        </w:rPr>
        <w:t xml:space="preserve">Grâce à leur excellente connaissance de l'activité de leur étude, les notaires sont en mesure d'identifier les dispositions contractuelles qui pourraient être </w:t>
      </w:r>
      <w:r w:rsidR="0095525F">
        <w:rPr>
          <w:rFonts w:cs="Arial"/>
          <w:szCs w:val="20"/>
          <w:lang w:val="fr-FR"/>
        </w:rPr>
        <w:t>utilisées</w:t>
      </w:r>
      <w:r w:rsidRPr="00ED02D3">
        <w:rPr>
          <w:rFonts w:cs="Arial"/>
          <w:szCs w:val="20"/>
          <w:lang w:val="fr-FR"/>
        </w:rPr>
        <w:t xml:space="preserve"> aux fins du blanchiment d'argent. Les notaires ont développé des outils individualisés et des bonnes pratiques adaptés aux besoins de leurs régions respectives</w:t>
      </w:r>
      <w:r w:rsidRPr="00A668F5">
        <w:rPr>
          <w:rFonts w:cs="Arial"/>
          <w:szCs w:val="20"/>
          <w:lang w:val="fr-FR"/>
        </w:rPr>
        <w:t xml:space="preserve">, </w:t>
      </w:r>
      <w:r w:rsidR="00796D96" w:rsidRPr="00A668F5">
        <w:rPr>
          <w:rFonts w:cs="Arial"/>
          <w:szCs w:val="20"/>
          <w:lang w:val="fr-FR"/>
        </w:rPr>
        <w:t>par exemple des questionnaires ou des modèles afin d'identifier la structure de l'organisation, du client et de l'entreprise. Ils sont ainsi en mesure d'exercer</w:t>
      </w:r>
      <w:r w:rsidRPr="00A668F5">
        <w:rPr>
          <w:rFonts w:cs="Arial"/>
          <w:szCs w:val="20"/>
          <w:lang w:val="fr-FR"/>
        </w:rPr>
        <w:t xml:space="preserve"> efficacement leurs fonctions respectives.</w:t>
      </w:r>
      <w:ins w:id="55" w:author="Guergana" w:date="2021-09-17T12:29:00Z">
        <w:r w:rsidR="00E94ABC">
          <w:rPr>
            <w:rFonts w:cs="Arial"/>
            <w:szCs w:val="20"/>
            <w:lang w:val="fr-FR"/>
          </w:rPr>
          <w:t xml:space="preserve"> Par exemple, en </w:t>
        </w:r>
        <w:r w:rsidR="00E94ABC" w:rsidRPr="00E94ABC">
          <w:rPr>
            <w:rFonts w:cs="Arial"/>
            <w:b/>
            <w:bCs/>
            <w:szCs w:val="20"/>
            <w:lang w:val="fr-FR"/>
          </w:rPr>
          <w:t>Italie</w:t>
        </w:r>
        <w:r w:rsidR="00E94ABC">
          <w:rPr>
            <w:rFonts w:cs="Arial"/>
            <w:szCs w:val="20"/>
            <w:lang w:val="fr-FR"/>
          </w:rPr>
          <w:t xml:space="preserve">, </w:t>
        </w:r>
      </w:ins>
      <w:ins w:id="56" w:author="Guergana" w:date="2021-09-17T12:30:00Z">
        <w:r w:rsidR="00E94ABC">
          <w:rPr>
            <w:rFonts w:cs="Arial"/>
            <w:szCs w:val="20"/>
            <w:lang w:val="fr-FR"/>
          </w:rPr>
          <w:t xml:space="preserve">les notaires sont à l’origine </w:t>
        </w:r>
      </w:ins>
      <w:ins w:id="57" w:author="Guergana" w:date="2021-09-17T12:31:00Z">
        <w:r w:rsidR="00E94ABC">
          <w:rPr>
            <w:rFonts w:cs="Arial"/>
            <w:szCs w:val="20"/>
            <w:lang w:val="fr-FR"/>
          </w:rPr>
          <w:t xml:space="preserve">de 91% des rapports </w:t>
        </w:r>
      </w:ins>
      <w:ins w:id="58" w:author="Guergana" w:date="2021-09-17T14:47:00Z">
        <w:r w:rsidR="00104419">
          <w:rPr>
            <w:rFonts w:cs="Arial"/>
            <w:szCs w:val="20"/>
            <w:lang w:val="fr-FR"/>
          </w:rPr>
          <w:t>LAB</w:t>
        </w:r>
      </w:ins>
      <w:ins w:id="59" w:author="Guergana" w:date="2021-09-17T12:32:00Z">
        <w:r w:rsidR="00E94ABC">
          <w:rPr>
            <w:rFonts w:cs="Arial"/>
            <w:szCs w:val="20"/>
            <w:lang w:val="fr-FR"/>
          </w:rPr>
          <w:t xml:space="preserve">, </w:t>
        </w:r>
      </w:ins>
      <w:ins w:id="60" w:author="Guergana" w:date="2021-09-17T12:33:00Z">
        <w:r w:rsidR="00E94ABC">
          <w:rPr>
            <w:rFonts w:cs="Arial"/>
            <w:szCs w:val="20"/>
            <w:lang w:val="fr-FR"/>
          </w:rPr>
          <w:t xml:space="preserve">par rapport à </w:t>
        </w:r>
        <w:r w:rsidR="00E94ABC" w:rsidRPr="00104419">
          <w:rPr>
            <w:rFonts w:cs="Arial"/>
            <w:szCs w:val="20"/>
            <w:lang w:val="fr-FR"/>
          </w:rPr>
          <w:t xml:space="preserve">tous les </w:t>
        </w:r>
      </w:ins>
      <w:ins w:id="61" w:author="Guergana" w:date="2021-09-17T14:50:00Z">
        <w:r w:rsidR="00104419" w:rsidRPr="00104419">
          <w:rPr>
            <w:rFonts w:cs="Arial"/>
            <w:szCs w:val="20"/>
            <w:lang w:val="fr-FR"/>
          </w:rPr>
          <w:t xml:space="preserve">autres </w:t>
        </w:r>
      </w:ins>
      <w:ins w:id="62" w:author="Guergana" w:date="2021-09-17T12:33:00Z">
        <w:r w:rsidR="00E94ABC" w:rsidRPr="00104419">
          <w:rPr>
            <w:rFonts w:cs="Arial"/>
            <w:szCs w:val="20"/>
            <w:lang w:val="fr-FR"/>
          </w:rPr>
          <w:t>professionnels obligés</w:t>
        </w:r>
        <w:r w:rsidR="00E94ABC">
          <w:rPr>
            <w:rFonts w:cs="Arial"/>
            <w:szCs w:val="20"/>
            <w:lang w:val="fr-FR"/>
          </w:rPr>
          <w:t xml:space="preserve">. </w:t>
        </w:r>
      </w:ins>
      <w:ins w:id="63" w:author="Guergana" w:date="2021-09-17T12:32:00Z">
        <w:r w:rsidR="00E94ABC">
          <w:rPr>
            <w:rFonts w:cs="Arial"/>
            <w:szCs w:val="20"/>
            <w:lang w:val="fr-FR"/>
          </w:rPr>
          <w:t xml:space="preserve"> </w:t>
        </w:r>
      </w:ins>
    </w:p>
    <w:p w14:paraId="19C7C159" w14:textId="3284BD5D" w:rsidR="005679E9" w:rsidRPr="00ED02D3" w:rsidRDefault="005679E9" w:rsidP="005679E9">
      <w:pPr>
        <w:spacing w:line="360" w:lineRule="auto"/>
        <w:rPr>
          <w:rFonts w:cs="Arial"/>
          <w:szCs w:val="20"/>
          <w:lang w:val="fr-FR"/>
        </w:rPr>
      </w:pPr>
    </w:p>
    <w:p w14:paraId="1F514202" w14:textId="081215FE" w:rsidR="005679E9" w:rsidRPr="00104419" w:rsidRDefault="00E94ABC" w:rsidP="00FC5B71">
      <w:pPr>
        <w:spacing w:line="360" w:lineRule="auto"/>
        <w:ind w:firstLine="720"/>
        <w:rPr>
          <w:rFonts w:cs="Arial"/>
          <w:b/>
          <w:szCs w:val="20"/>
          <w:lang w:val="fr-FR"/>
        </w:rPr>
      </w:pPr>
      <w:bookmarkStart w:id="64" w:name="_Toc83130933"/>
      <w:ins w:id="65" w:author="Guergana" w:date="2021-09-17T12:35:00Z">
        <w:r w:rsidRPr="00FC5B71">
          <w:rPr>
            <w:rStyle w:val="Heading3Char"/>
            <w:sz w:val="22"/>
            <w:szCs w:val="22"/>
            <w:lang w:val="fr-FR"/>
          </w:rPr>
          <w:t>4.4.</w:t>
        </w:r>
        <w:r w:rsidRPr="007C6165">
          <w:rPr>
            <w:rStyle w:val="Heading3Char"/>
            <w:sz w:val="22"/>
            <w:szCs w:val="22"/>
            <w:lang w:val="fr-FR"/>
          </w:rPr>
          <w:t xml:space="preserve"> </w:t>
        </w:r>
      </w:ins>
      <w:ins w:id="66" w:author="NIKOLIC Milan" w:date="2021-09-21T15:33:00Z">
        <w:r w:rsidR="000626FD" w:rsidRPr="007C6165">
          <w:rPr>
            <w:rStyle w:val="Heading3Char"/>
            <w:sz w:val="22"/>
            <w:szCs w:val="22"/>
            <w:lang w:val="fr-FR"/>
          </w:rPr>
          <w:tab/>
        </w:r>
      </w:ins>
      <w:r w:rsidR="00B57175" w:rsidRPr="00FC5B71">
        <w:rPr>
          <w:rStyle w:val="Heading3Char"/>
          <w:sz w:val="22"/>
          <w:szCs w:val="22"/>
          <w:lang w:val="fr-FR"/>
        </w:rPr>
        <w:t>Meilleures pratiques dans le domaine de la médiation</w:t>
      </w:r>
      <w:bookmarkEnd w:id="64"/>
    </w:p>
    <w:p w14:paraId="04FE4D80" w14:textId="77777777" w:rsidR="00C639D7" w:rsidRPr="00ED02D3" w:rsidRDefault="00C639D7" w:rsidP="00C639D7">
      <w:pPr>
        <w:pStyle w:val="ListParagraph"/>
        <w:spacing w:line="360" w:lineRule="auto"/>
        <w:rPr>
          <w:rFonts w:cs="Arial"/>
          <w:b/>
          <w:szCs w:val="20"/>
          <w:lang w:val="fr-FR"/>
        </w:rPr>
      </w:pPr>
    </w:p>
    <w:p w14:paraId="7D8C03B7" w14:textId="24215AE1" w:rsidR="00B57175" w:rsidRPr="00ED02D3" w:rsidRDefault="00B57175" w:rsidP="00B57175">
      <w:pPr>
        <w:spacing w:after="240"/>
        <w:rPr>
          <w:rFonts w:cs="Arial"/>
          <w:szCs w:val="20"/>
          <w:lang w:val="fr-FR"/>
        </w:rPr>
      </w:pPr>
      <w:r w:rsidRPr="00ED02D3">
        <w:rPr>
          <w:rFonts w:cs="Arial"/>
          <w:szCs w:val="20"/>
          <w:lang w:val="fr-FR"/>
        </w:rPr>
        <w:t xml:space="preserve">En tant que tiers de confiance, le notaire a un rôle important à jouer dans le règlement alternatif des litiges et, dans certaines situations, dans la médiation. Les meilleures pratiques qui sont en place dans certains États membres dans le domaine de la médiation soulignent ce rôle important de la profession notariale lorsqu'il s'agit de </w:t>
      </w:r>
      <w:r w:rsidR="00FB61C8" w:rsidRPr="00ED02D3">
        <w:rPr>
          <w:rFonts w:cs="Arial"/>
          <w:szCs w:val="20"/>
          <w:lang w:val="fr-FR"/>
        </w:rPr>
        <w:t>désencombrer les</w:t>
      </w:r>
      <w:r w:rsidRPr="00ED02D3">
        <w:rPr>
          <w:rFonts w:cs="Arial"/>
          <w:szCs w:val="20"/>
          <w:lang w:val="fr-FR"/>
        </w:rPr>
        <w:t xml:space="preserve"> tribunaux, par exemple</w:t>
      </w:r>
      <w:r w:rsidRPr="000401BF">
        <w:rPr>
          <w:rFonts w:cs="Arial"/>
          <w:b/>
          <w:bCs/>
          <w:szCs w:val="20"/>
          <w:lang w:val="fr-FR"/>
        </w:rPr>
        <w:t xml:space="preserve"> en Belgique, en France, </w:t>
      </w:r>
      <w:r w:rsidR="0037534B" w:rsidRPr="000401BF">
        <w:rPr>
          <w:rFonts w:cs="Arial"/>
          <w:b/>
          <w:bCs/>
          <w:szCs w:val="20"/>
          <w:lang w:val="fr-FR"/>
        </w:rPr>
        <w:t xml:space="preserve">en </w:t>
      </w:r>
      <w:r w:rsidR="0037534B">
        <w:rPr>
          <w:rFonts w:cs="Arial"/>
          <w:b/>
          <w:bCs/>
          <w:szCs w:val="20"/>
          <w:lang w:val="fr-FR"/>
        </w:rPr>
        <w:t xml:space="preserve">Allemagne, </w:t>
      </w:r>
      <w:r w:rsidRPr="000401BF">
        <w:rPr>
          <w:rFonts w:cs="Arial"/>
          <w:b/>
          <w:bCs/>
          <w:szCs w:val="20"/>
          <w:lang w:val="fr-FR"/>
        </w:rPr>
        <w:t>en Italie, en Pologne et en Slovénie</w:t>
      </w:r>
      <w:r w:rsidRPr="00ED02D3">
        <w:rPr>
          <w:rFonts w:cs="Arial"/>
          <w:szCs w:val="20"/>
          <w:lang w:val="fr-FR"/>
        </w:rPr>
        <w:t>.</w:t>
      </w:r>
    </w:p>
    <w:p w14:paraId="290BEAD7" w14:textId="397A23DA" w:rsidR="00B57175" w:rsidRPr="00ED02D3" w:rsidRDefault="00B57175" w:rsidP="00B57175">
      <w:pPr>
        <w:spacing w:after="240"/>
        <w:rPr>
          <w:rFonts w:cs="Arial"/>
          <w:szCs w:val="20"/>
          <w:lang w:val="fr-FR"/>
        </w:rPr>
      </w:pPr>
      <w:r w:rsidRPr="00ED02D3">
        <w:rPr>
          <w:rFonts w:cs="Arial"/>
          <w:szCs w:val="20"/>
          <w:lang w:val="fr-FR"/>
        </w:rPr>
        <w:t xml:space="preserve">En </w:t>
      </w:r>
      <w:r w:rsidRPr="000401BF">
        <w:rPr>
          <w:rFonts w:cs="Arial"/>
          <w:b/>
          <w:bCs/>
          <w:szCs w:val="20"/>
          <w:lang w:val="fr-FR"/>
        </w:rPr>
        <w:t>Pologne</w:t>
      </w:r>
      <w:r w:rsidRPr="00ED02D3">
        <w:rPr>
          <w:rFonts w:cs="Arial"/>
          <w:szCs w:val="20"/>
          <w:lang w:val="fr-FR"/>
        </w:rPr>
        <w:t xml:space="preserve">, à l'initiative des notaires, deux centres de médiation ont été créés en 2011 (Centre de médiation de l'Association des notaires de la République de Pologne) et 2015 respectivement (Centre de médiation de la </w:t>
      </w:r>
      <w:r w:rsidR="00FB61C8" w:rsidRPr="00ED02D3">
        <w:rPr>
          <w:rFonts w:cs="Arial"/>
          <w:szCs w:val="20"/>
          <w:lang w:val="fr-FR"/>
        </w:rPr>
        <w:t>Chambre des notaires à Gdańsk).</w:t>
      </w:r>
    </w:p>
    <w:p w14:paraId="64FF3DC3" w14:textId="493D0290" w:rsidR="00B57175" w:rsidRPr="00ED02D3" w:rsidRDefault="00B57175" w:rsidP="00B57175">
      <w:pPr>
        <w:spacing w:after="240"/>
        <w:rPr>
          <w:rFonts w:cs="Arial"/>
          <w:szCs w:val="20"/>
          <w:lang w:val="fr-FR"/>
        </w:rPr>
      </w:pPr>
      <w:r w:rsidRPr="00ED02D3">
        <w:rPr>
          <w:rFonts w:cs="Arial"/>
          <w:szCs w:val="20"/>
          <w:lang w:val="fr-FR"/>
        </w:rPr>
        <w:t>Dans les deux centres de médiation, les notaires qui ont acquis la licence de médiateur mènent la médiation avec l'accord des chambres des notaires compétentes. Grâce aux activités des centres, tous les notaires médiateurs peuvent élargir leurs connaissances, et les notaires qui entreprennent une médiation peuvent normaliser leur pratique.</w:t>
      </w:r>
    </w:p>
    <w:p w14:paraId="0DC155BE" w14:textId="77777777" w:rsidR="00FB61C8" w:rsidRPr="00ED02D3" w:rsidRDefault="00FB61C8" w:rsidP="00FB61C8">
      <w:pPr>
        <w:rPr>
          <w:rFonts w:cs="Arial"/>
          <w:szCs w:val="20"/>
          <w:lang w:val="fr-FR"/>
        </w:rPr>
      </w:pPr>
      <w:r w:rsidRPr="00ED02D3">
        <w:rPr>
          <w:rFonts w:cs="Arial"/>
          <w:szCs w:val="20"/>
          <w:lang w:val="fr-FR"/>
        </w:rPr>
        <w:t>Les médiations menées par les notaires sont soumises aux règles générales, mais il faut noter que les médiateurs notaires influencent de manière dynamique la pratique, par exemple en participant aux travaux du Conseil social pour les méthodes alternatives de résolution des litiges qui fonctionne au sein du ministère de la justice.</w:t>
      </w:r>
    </w:p>
    <w:p w14:paraId="4D032015" w14:textId="77777777" w:rsidR="00FB61C8" w:rsidRPr="00ED02D3" w:rsidRDefault="00FB61C8" w:rsidP="00FB61C8">
      <w:pPr>
        <w:rPr>
          <w:rFonts w:cs="Arial"/>
          <w:szCs w:val="20"/>
          <w:lang w:val="fr-FR"/>
        </w:rPr>
      </w:pPr>
    </w:p>
    <w:p w14:paraId="0BF2991A" w14:textId="77777777" w:rsidR="00FB61C8" w:rsidRPr="00ED02D3" w:rsidRDefault="00FB61C8" w:rsidP="00FB61C8">
      <w:pPr>
        <w:rPr>
          <w:rFonts w:cs="Arial"/>
          <w:szCs w:val="20"/>
          <w:lang w:val="fr-FR"/>
        </w:rPr>
      </w:pPr>
      <w:r w:rsidRPr="00ED02D3">
        <w:rPr>
          <w:rFonts w:cs="Arial"/>
          <w:szCs w:val="20"/>
          <w:lang w:val="fr-FR"/>
        </w:rPr>
        <w:t xml:space="preserve">Des centres de médiation notariaux existent également en </w:t>
      </w:r>
      <w:r w:rsidRPr="000401BF">
        <w:rPr>
          <w:rFonts w:cs="Arial"/>
          <w:b/>
          <w:bCs/>
          <w:szCs w:val="20"/>
          <w:lang w:val="fr-FR"/>
        </w:rPr>
        <w:t>France</w:t>
      </w:r>
      <w:r w:rsidRPr="00ED02D3">
        <w:rPr>
          <w:rFonts w:cs="Arial"/>
          <w:szCs w:val="20"/>
          <w:lang w:val="fr-FR"/>
        </w:rPr>
        <w:t>. En France, en 2018, une campagne d'affichage a été lancée dans les salles d'attente des notaires français afin de sensibiliser les citoyens à la médiation et aux centres de médiation notariaux. L'affiche peut être personnalisée et chaque centre régional peut y apposer son nom et son logo. Il est également proposé qu'une clause d'information sur la médiation soit insérée dans les actes notariés en cas de litige découlant de ce contrat.</w:t>
      </w:r>
    </w:p>
    <w:p w14:paraId="74E83B41" w14:textId="77777777" w:rsidR="00FB61C8" w:rsidRPr="00ED02D3" w:rsidRDefault="00FB61C8" w:rsidP="00FB61C8">
      <w:pPr>
        <w:rPr>
          <w:rFonts w:cs="Arial"/>
          <w:szCs w:val="20"/>
          <w:lang w:val="fr-FR"/>
        </w:rPr>
      </w:pPr>
    </w:p>
    <w:p w14:paraId="145CE5FF" w14:textId="3B1268B5" w:rsidR="00506BCB" w:rsidRPr="00ED02D3" w:rsidRDefault="00FB61C8" w:rsidP="00FB61C8">
      <w:pPr>
        <w:rPr>
          <w:rFonts w:cs="Arial"/>
          <w:szCs w:val="20"/>
          <w:lang w:val="fr-FR"/>
        </w:rPr>
      </w:pPr>
      <w:r w:rsidRPr="00ED02D3">
        <w:rPr>
          <w:rFonts w:cs="Arial"/>
          <w:szCs w:val="20"/>
          <w:lang w:val="fr-FR"/>
        </w:rPr>
        <w:t xml:space="preserve">Les notaires </w:t>
      </w:r>
      <w:r w:rsidRPr="000401BF">
        <w:rPr>
          <w:rFonts w:cs="Arial"/>
          <w:b/>
          <w:bCs/>
          <w:szCs w:val="20"/>
          <w:lang w:val="fr-FR"/>
        </w:rPr>
        <w:t>slovènes</w:t>
      </w:r>
      <w:r w:rsidRPr="00ED02D3">
        <w:rPr>
          <w:rFonts w:cs="Arial"/>
          <w:szCs w:val="20"/>
          <w:lang w:val="fr-FR"/>
        </w:rPr>
        <w:t xml:space="preserve"> effectuent régulièrement des médiations liées aux tribunaux depuis de nombre</w:t>
      </w:r>
      <w:r w:rsidR="00597A34">
        <w:rPr>
          <w:rFonts w:cs="Arial"/>
          <w:szCs w:val="20"/>
          <w:lang w:val="fr-FR"/>
        </w:rPr>
        <w:t xml:space="preserve">uses années et ont développé des </w:t>
      </w:r>
      <w:r w:rsidRPr="00ED02D3">
        <w:rPr>
          <w:rFonts w:cs="Arial"/>
          <w:szCs w:val="20"/>
          <w:lang w:val="fr-FR"/>
        </w:rPr>
        <w:t>compétences</w:t>
      </w:r>
      <w:r w:rsidR="00597A34">
        <w:rPr>
          <w:rFonts w:cs="Arial"/>
          <w:szCs w:val="20"/>
          <w:lang w:val="fr-FR"/>
        </w:rPr>
        <w:t xml:space="preserve"> pointues</w:t>
      </w:r>
      <w:r w:rsidRPr="00ED02D3">
        <w:rPr>
          <w:rFonts w:cs="Arial"/>
          <w:szCs w:val="20"/>
          <w:lang w:val="fr-FR"/>
        </w:rPr>
        <w:t xml:space="preserve"> pour pratiquer la médiation dans les études notariales. De nombreux notaires ont également suivi une formation à la médiation. D'excellentes formations nationales et internationales ont été organisées pour les deux groupes cités, mais dans ce domaine, de </w:t>
      </w:r>
      <w:r w:rsidRPr="00ED02D3">
        <w:rPr>
          <w:rFonts w:cs="Arial"/>
          <w:szCs w:val="20"/>
          <w:lang w:val="fr-FR"/>
        </w:rPr>
        <w:lastRenderedPageBreak/>
        <w:t>nouvelles formations sur les pratiques de médiation seraient nécessaires pour approfondir les connaissances. La connaissance et l'utilisation des techniques de médiation améliorent le service notarial et l'expérience des clients. Des discussions sur la création d'un centre de médiation notarial sont en cours.</w:t>
      </w:r>
    </w:p>
    <w:p w14:paraId="222C83D2" w14:textId="77777777" w:rsidR="00FB61C8" w:rsidRPr="00ED02D3" w:rsidRDefault="00FB61C8" w:rsidP="005679E9">
      <w:pPr>
        <w:rPr>
          <w:rFonts w:cs="Arial"/>
          <w:szCs w:val="20"/>
          <w:lang w:val="fr-FR"/>
        </w:rPr>
      </w:pPr>
    </w:p>
    <w:p w14:paraId="2202BD14" w14:textId="098C1F88" w:rsidR="00FB61C8" w:rsidRPr="00ED02D3" w:rsidRDefault="00FB61C8" w:rsidP="00FB61C8">
      <w:pPr>
        <w:rPr>
          <w:rFonts w:cs="Arial"/>
          <w:szCs w:val="20"/>
          <w:lang w:val="fr-FR"/>
        </w:rPr>
      </w:pPr>
      <w:r w:rsidRPr="00ED02D3">
        <w:rPr>
          <w:rFonts w:cs="Arial"/>
          <w:szCs w:val="20"/>
          <w:lang w:val="fr-FR"/>
        </w:rPr>
        <w:t xml:space="preserve">Au niveau européen, le groupe de travail « Médiation » du </w:t>
      </w:r>
      <w:r w:rsidRPr="000401BF">
        <w:rPr>
          <w:rFonts w:cs="Arial"/>
          <w:b/>
          <w:bCs/>
          <w:szCs w:val="20"/>
          <w:lang w:val="fr-FR"/>
        </w:rPr>
        <w:t>CNUE</w:t>
      </w:r>
      <w:r w:rsidRPr="00ED02D3">
        <w:rPr>
          <w:rFonts w:cs="Arial"/>
          <w:szCs w:val="20"/>
          <w:lang w:val="fr-FR"/>
        </w:rPr>
        <w:t xml:space="preserve"> échange régulièrement les meilleures pratiques et vise à mieux faire comprendre les pratiques de médiation au niveau national, notamment dans les affaires transfrontalières</w:t>
      </w:r>
      <w:r w:rsidR="0095525F">
        <w:rPr>
          <w:rFonts w:cs="Arial"/>
          <w:szCs w:val="20"/>
          <w:lang w:val="fr-FR"/>
        </w:rPr>
        <w:t>,</w:t>
      </w:r>
      <w:r w:rsidRPr="00ED02D3">
        <w:rPr>
          <w:rFonts w:cs="Arial"/>
          <w:szCs w:val="20"/>
          <w:lang w:val="fr-FR"/>
        </w:rPr>
        <w:t xml:space="preserve"> en gardant à l'esprit le rôle important que la médiation doit jouer dans </w:t>
      </w:r>
      <w:r w:rsidR="0095525F">
        <w:rPr>
          <w:rFonts w:cs="Arial"/>
          <w:szCs w:val="20"/>
          <w:lang w:val="fr-FR"/>
        </w:rPr>
        <w:t>le</w:t>
      </w:r>
      <w:r w:rsidRPr="00ED02D3">
        <w:rPr>
          <w:rFonts w:cs="Arial"/>
          <w:szCs w:val="20"/>
          <w:lang w:val="fr-FR"/>
        </w:rPr>
        <w:t xml:space="preserve"> </w:t>
      </w:r>
      <w:r w:rsidR="00A55BF1" w:rsidRPr="00ED02D3">
        <w:rPr>
          <w:rFonts w:cs="Arial"/>
          <w:szCs w:val="20"/>
          <w:lang w:val="fr-FR"/>
        </w:rPr>
        <w:t>désencombrement</w:t>
      </w:r>
      <w:r w:rsidRPr="00ED02D3">
        <w:rPr>
          <w:rFonts w:cs="Arial"/>
          <w:szCs w:val="20"/>
          <w:lang w:val="fr-FR"/>
        </w:rPr>
        <w:t xml:space="preserve"> des tribunaux. </w:t>
      </w:r>
    </w:p>
    <w:p w14:paraId="22DF8AB5" w14:textId="77777777" w:rsidR="00FB61C8" w:rsidRPr="00ED02D3" w:rsidRDefault="00FB61C8" w:rsidP="00FB61C8">
      <w:pPr>
        <w:rPr>
          <w:rFonts w:cs="Arial"/>
          <w:szCs w:val="20"/>
          <w:lang w:val="fr-FR"/>
        </w:rPr>
      </w:pPr>
    </w:p>
    <w:p w14:paraId="5E1C6DCC" w14:textId="53321C32" w:rsidR="00FB61C8" w:rsidRPr="00ED02D3" w:rsidRDefault="00FB61C8" w:rsidP="00FB61C8">
      <w:pPr>
        <w:rPr>
          <w:rFonts w:cs="Arial"/>
          <w:szCs w:val="20"/>
          <w:lang w:val="fr-FR"/>
        </w:rPr>
      </w:pPr>
      <w:r w:rsidRPr="00ED02D3">
        <w:rPr>
          <w:rFonts w:cs="Arial"/>
          <w:szCs w:val="20"/>
          <w:lang w:val="fr-FR"/>
        </w:rPr>
        <w:t xml:space="preserve">En 2018, les Notaires d'Europe ont promu auprès de leurs membres les résultats et les recommandations du projet « Médiation pour les notaires - Notaires pour la médiation », réalisé avec le soutien financier du Programme Justice civile de l'Union européenne. Les notariats belge, français, italien, slovène, espagnol, néerlandais, polonais et roumain ont été impliqués dans ce projet, visant à une meilleure compréhension de la procédure de médiation dans chaque Etat membre. Il est important de souligner que si certains notariats ont assumé le rôle de médiateur, d'autres sont encore en train d'analyser les meilleures pratiques. </w:t>
      </w:r>
    </w:p>
    <w:p w14:paraId="1245A9C5" w14:textId="77777777" w:rsidR="000017A4" w:rsidRDefault="000017A4" w:rsidP="00FB61C8">
      <w:pPr>
        <w:rPr>
          <w:ins w:id="67" w:author="Guergana" w:date="2021-09-20T15:39:00Z"/>
          <w:rFonts w:cs="Arial"/>
          <w:szCs w:val="20"/>
          <w:lang w:val="fr-FR"/>
        </w:rPr>
      </w:pPr>
    </w:p>
    <w:p w14:paraId="3A1A5837" w14:textId="7B6FFCE4" w:rsidR="00FB61C8" w:rsidRPr="00ED02D3" w:rsidRDefault="00FB61C8" w:rsidP="00FB61C8">
      <w:pPr>
        <w:rPr>
          <w:rFonts w:cs="Arial"/>
          <w:szCs w:val="20"/>
          <w:lang w:val="fr-FR"/>
        </w:rPr>
      </w:pPr>
      <w:r w:rsidRPr="00ED02D3">
        <w:rPr>
          <w:rFonts w:cs="Arial"/>
          <w:szCs w:val="20"/>
          <w:lang w:val="fr-FR"/>
        </w:rPr>
        <w:t xml:space="preserve">L'un des résultats concrets de ce projet est un guide pratique sur la médiation transfrontalière qui est disponible ici : </w:t>
      </w:r>
      <w:hyperlink r:id="rId13" w:history="1">
        <w:r w:rsidRPr="00ED02D3">
          <w:rPr>
            <w:rStyle w:val="Hyperlink"/>
            <w:rFonts w:cs="Arial"/>
            <w:szCs w:val="20"/>
            <w:lang w:val="fr-FR"/>
          </w:rPr>
          <w:t>http://www.notaries-of-europe.eu/files/training/guide-médiation-fr-min.pdf</w:t>
        </w:r>
      </w:hyperlink>
      <w:r w:rsidRPr="00ED02D3">
        <w:rPr>
          <w:rFonts w:cs="Arial"/>
          <w:szCs w:val="20"/>
          <w:lang w:val="fr-FR"/>
        </w:rPr>
        <w:t xml:space="preserve">  </w:t>
      </w:r>
    </w:p>
    <w:p w14:paraId="564DA2EB" w14:textId="77777777" w:rsidR="000017A4" w:rsidRDefault="000017A4" w:rsidP="00FB61C8">
      <w:pPr>
        <w:rPr>
          <w:ins w:id="68" w:author="Guergana" w:date="2021-09-20T15:39:00Z"/>
          <w:rFonts w:cs="Arial"/>
          <w:szCs w:val="20"/>
          <w:lang w:val="fr-FR"/>
        </w:rPr>
      </w:pPr>
    </w:p>
    <w:p w14:paraId="4D56D7EB" w14:textId="3CB06634" w:rsidR="00FB61C8" w:rsidRPr="00ED02D3" w:rsidRDefault="00FB61C8" w:rsidP="00FB61C8">
      <w:pPr>
        <w:rPr>
          <w:rFonts w:cs="Arial"/>
          <w:szCs w:val="20"/>
          <w:lang w:val="fr-FR"/>
        </w:rPr>
      </w:pPr>
      <w:r w:rsidRPr="00ED02D3">
        <w:rPr>
          <w:rFonts w:cs="Arial"/>
          <w:szCs w:val="20"/>
          <w:lang w:val="fr-FR"/>
        </w:rPr>
        <w:t xml:space="preserve">Le guide contient un tableau comparatif des FAQ sur le cadre de la médiation (notariale) dans les différents États membres du CNUE. </w:t>
      </w:r>
    </w:p>
    <w:p w14:paraId="17A6247F" w14:textId="77777777" w:rsidR="00FB61C8" w:rsidRPr="00ED02D3" w:rsidRDefault="00FB61C8" w:rsidP="00FB61C8">
      <w:pPr>
        <w:rPr>
          <w:rFonts w:cs="Arial"/>
          <w:szCs w:val="20"/>
          <w:lang w:val="fr-FR"/>
        </w:rPr>
      </w:pPr>
    </w:p>
    <w:p w14:paraId="5BD2D29C" w14:textId="77777777" w:rsidR="00FB61C8" w:rsidRPr="00ED02D3" w:rsidRDefault="00FB61C8" w:rsidP="00FB61C8">
      <w:pPr>
        <w:rPr>
          <w:rFonts w:cs="Arial"/>
          <w:szCs w:val="20"/>
          <w:lang w:val="fr-FR"/>
        </w:rPr>
      </w:pPr>
    </w:p>
    <w:p w14:paraId="41E68689" w14:textId="142341DA" w:rsidR="00FB61C8" w:rsidRPr="00FC5B71" w:rsidRDefault="00FB61C8" w:rsidP="00FC5B71">
      <w:pPr>
        <w:pStyle w:val="ListParagraph"/>
        <w:numPr>
          <w:ilvl w:val="1"/>
          <w:numId w:val="9"/>
        </w:numPr>
        <w:spacing w:line="360" w:lineRule="auto"/>
        <w:rPr>
          <w:rStyle w:val="Heading3Char"/>
          <w:sz w:val="22"/>
          <w:szCs w:val="22"/>
          <w:lang w:val="fr-FR"/>
        </w:rPr>
      </w:pPr>
      <w:bookmarkStart w:id="69" w:name="_Toc83130934"/>
      <w:r w:rsidRPr="00FC5B71">
        <w:rPr>
          <w:rStyle w:val="Heading3Char"/>
          <w:sz w:val="22"/>
          <w:szCs w:val="22"/>
          <w:lang w:val="fr-FR"/>
        </w:rPr>
        <w:t>Bonnes pratiques dans le domaine de la protection des données</w:t>
      </w:r>
      <w:bookmarkEnd w:id="69"/>
    </w:p>
    <w:p w14:paraId="43C403C5" w14:textId="77777777" w:rsidR="00FB61C8" w:rsidRPr="00ED02D3" w:rsidRDefault="00FB61C8" w:rsidP="00FB61C8">
      <w:pPr>
        <w:rPr>
          <w:rFonts w:cs="Arial"/>
          <w:szCs w:val="20"/>
          <w:lang w:val="fr-FR"/>
        </w:rPr>
      </w:pPr>
    </w:p>
    <w:p w14:paraId="0F1174CE" w14:textId="0E69ABBE" w:rsidR="00FB61C8" w:rsidRPr="00ED02D3" w:rsidRDefault="00FB61C8" w:rsidP="00FB61C8">
      <w:pPr>
        <w:rPr>
          <w:rFonts w:cs="Arial"/>
          <w:szCs w:val="20"/>
          <w:lang w:val="fr-FR"/>
        </w:rPr>
      </w:pPr>
      <w:r w:rsidRPr="00ED02D3">
        <w:rPr>
          <w:rFonts w:cs="Arial"/>
          <w:szCs w:val="20"/>
          <w:lang w:val="fr-FR"/>
        </w:rPr>
        <w:t>En tant qu’officiers publics, les notaires gèrent des données sensibles dans leur activité quotidienne.</w:t>
      </w:r>
    </w:p>
    <w:p w14:paraId="77EF75D9" w14:textId="388910D3" w:rsidR="00FB61C8" w:rsidRPr="00ED02D3" w:rsidRDefault="00FB61C8" w:rsidP="005679E9">
      <w:pPr>
        <w:rPr>
          <w:rFonts w:cs="Arial"/>
          <w:szCs w:val="20"/>
          <w:lang w:val="fr-FR"/>
        </w:rPr>
      </w:pPr>
    </w:p>
    <w:p w14:paraId="661A1A92" w14:textId="0D0BC2C6" w:rsidR="00FB61C8" w:rsidRDefault="00FB61C8" w:rsidP="00171BBC">
      <w:pPr>
        <w:spacing w:after="240"/>
        <w:rPr>
          <w:rFonts w:cs="Arial"/>
          <w:szCs w:val="20"/>
          <w:lang w:val="fr-FR"/>
        </w:rPr>
      </w:pPr>
      <w:r w:rsidRPr="00ED02D3">
        <w:rPr>
          <w:rFonts w:cs="Arial"/>
          <w:szCs w:val="20"/>
          <w:lang w:val="fr-FR"/>
        </w:rPr>
        <w:t xml:space="preserve">Convaincu de l'importance de l'adaptation des études notariales à la protection des données suite à l'entrée en vigueur en mai 2018 du règlement (UE) 2016/679 du 27 avril 2016 relatif à la protection des personnes physiques à l'égard du traitement des données à caractère personnel et à la libre circulation de ces données (ci-après dénommé le règlement général sur la protection des données ou RGPD), le CNUE a mis en place un réseau de </w:t>
      </w:r>
      <w:r w:rsidR="00EB60FE">
        <w:rPr>
          <w:rFonts w:cs="Arial"/>
          <w:szCs w:val="20"/>
          <w:lang w:val="fr-FR"/>
        </w:rPr>
        <w:t>Délégués protection des données (</w:t>
      </w:r>
      <w:r w:rsidRPr="00ED02D3">
        <w:rPr>
          <w:rFonts w:cs="Arial"/>
          <w:szCs w:val="20"/>
          <w:lang w:val="fr-FR"/>
        </w:rPr>
        <w:t>DPD</w:t>
      </w:r>
      <w:r w:rsidR="00EB60FE">
        <w:rPr>
          <w:rFonts w:cs="Arial"/>
          <w:szCs w:val="20"/>
          <w:lang w:val="fr-FR"/>
        </w:rPr>
        <w:t>)</w:t>
      </w:r>
      <w:r w:rsidRPr="00ED02D3">
        <w:rPr>
          <w:rFonts w:cs="Arial"/>
          <w:szCs w:val="20"/>
          <w:lang w:val="fr-FR"/>
        </w:rPr>
        <w:t xml:space="preserve"> et d'experts dans le domaine notarial au sein du CNUE dans le but d'échanger les meilleures pratiques et de sensibiliser les notaires et leur personnel aux impacts des nouvelles règles sur leur pratique quotidienne.</w:t>
      </w:r>
    </w:p>
    <w:p w14:paraId="173BCADF" w14:textId="77777777" w:rsidR="00FC5B71" w:rsidRPr="00ED02D3" w:rsidRDefault="00FC5B71" w:rsidP="00171BBC">
      <w:pPr>
        <w:spacing w:after="240"/>
        <w:rPr>
          <w:rFonts w:cs="Arial"/>
          <w:szCs w:val="20"/>
          <w:lang w:val="fr-FR"/>
        </w:rPr>
      </w:pPr>
    </w:p>
    <w:p w14:paraId="1BD2EAC6" w14:textId="3F7D17B3" w:rsidR="00A55BF1" w:rsidRPr="00481115" w:rsidRDefault="00A55BF1" w:rsidP="00FC5B71">
      <w:pPr>
        <w:pStyle w:val="Heading3"/>
        <w:numPr>
          <w:ilvl w:val="0"/>
          <w:numId w:val="9"/>
        </w:numPr>
        <w:rPr>
          <w:lang w:val="fr-FR"/>
        </w:rPr>
      </w:pPr>
      <w:bookmarkStart w:id="70" w:name="_Toc83130935"/>
      <w:bookmarkStart w:id="71" w:name="_Toc399414625"/>
      <w:bookmarkStart w:id="72" w:name="_Toc335201447"/>
      <w:bookmarkStart w:id="73" w:name="_Toc274894760"/>
      <w:r w:rsidRPr="00481115">
        <w:rPr>
          <w:lang w:val="fr-FR"/>
        </w:rPr>
        <w:t>Contrôle et surveillance de la profession de notaire (Q 195 et Q - 196)</w:t>
      </w:r>
      <w:bookmarkEnd w:id="70"/>
    </w:p>
    <w:bookmarkEnd w:id="71"/>
    <w:bookmarkEnd w:id="72"/>
    <w:bookmarkEnd w:id="73"/>
    <w:p w14:paraId="3CF719BF" w14:textId="77777777" w:rsidR="00253BF9" w:rsidRPr="00ED02D3" w:rsidRDefault="00253BF9" w:rsidP="00253BF9">
      <w:pPr>
        <w:pStyle w:val="Titre2CEPEJ"/>
        <w:rPr>
          <w:lang w:val="fr-FR"/>
        </w:rPr>
      </w:pPr>
    </w:p>
    <w:p w14:paraId="54345693" w14:textId="2F7D6336" w:rsidR="00A55BF1" w:rsidRPr="00ED02D3" w:rsidRDefault="00A55BF1" w:rsidP="00A55BF1">
      <w:pPr>
        <w:rPr>
          <w:lang w:val="fr-FR"/>
        </w:rPr>
      </w:pPr>
      <w:r w:rsidRPr="00ED02D3">
        <w:rPr>
          <w:lang w:val="fr-FR"/>
        </w:rPr>
        <w:t xml:space="preserve">En termes de surveillance et de contrôle, il faut préciser que dans </w:t>
      </w:r>
      <w:r w:rsidR="009C34BF">
        <w:rPr>
          <w:lang w:val="fr-FR"/>
        </w:rPr>
        <w:t>presque</w:t>
      </w:r>
      <w:r w:rsidR="009C34BF" w:rsidRPr="00ED02D3">
        <w:rPr>
          <w:lang w:val="fr-FR"/>
        </w:rPr>
        <w:t xml:space="preserve"> </w:t>
      </w:r>
      <w:r w:rsidRPr="00ED02D3">
        <w:rPr>
          <w:lang w:val="fr-FR"/>
        </w:rPr>
        <w:t xml:space="preserve">tous les États membres du Conseil </w:t>
      </w:r>
      <w:r w:rsidR="00C4242B">
        <w:rPr>
          <w:lang w:val="fr-FR"/>
        </w:rPr>
        <w:t>de l’Europe</w:t>
      </w:r>
      <w:r w:rsidRPr="00ED02D3">
        <w:rPr>
          <w:lang w:val="fr-FR"/>
        </w:rPr>
        <w:t>, une autorité spécifique est compétente pour cette tâche (45 États membres sur 47).</w:t>
      </w:r>
    </w:p>
    <w:p w14:paraId="76EA3245" w14:textId="0B47E8B7" w:rsidR="00A55BF1" w:rsidRDefault="00A55BF1" w:rsidP="00A55BF1">
      <w:pPr>
        <w:rPr>
          <w:lang w:val="fr-FR"/>
        </w:rPr>
      </w:pPr>
      <w:r w:rsidRPr="00ED02D3">
        <w:rPr>
          <w:lang w:val="fr-FR"/>
        </w:rPr>
        <w:t xml:space="preserve">En ce qui concerne les </w:t>
      </w:r>
      <w:proofErr w:type="spellStart"/>
      <w:r w:rsidRPr="00ED02D3">
        <w:rPr>
          <w:lang w:val="fr-FR"/>
        </w:rPr>
        <w:t>États</w:t>
      </w:r>
      <w:r w:rsidR="001D10C3" w:rsidRPr="00ED02D3">
        <w:rPr>
          <w:lang w:val="fr-FR"/>
        </w:rPr>
        <w:t>membres</w:t>
      </w:r>
      <w:proofErr w:type="spellEnd"/>
      <w:r w:rsidR="001D10C3" w:rsidRPr="00ED02D3">
        <w:rPr>
          <w:lang w:val="fr-FR"/>
        </w:rPr>
        <w:t xml:space="preserve"> du Conseil </w:t>
      </w:r>
      <w:r w:rsidR="001D10C3">
        <w:rPr>
          <w:lang w:val="fr-FR"/>
        </w:rPr>
        <w:t xml:space="preserve">de </w:t>
      </w:r>
      <w:proofErr w:type="gramStart"/>
      <w:r w:rsidR="001D10C3">
        <w:rPr>
          <w:lang w:val="fr-FR"/>
        </w:rPr>
        <w:t>l’Europe</w:t>
      </w:r>
      <w:r w:rsidR="001D10C3" w:rsidRPr="00ED02D3" w:rsidDel="00E10AFE">
        <w:rPr>
          <w:lang w:val="fr-FR"/>
        </w:rPr>
        <w:t xml:space="preserve"> </w:t>
      </w:r>
      <w:r w:rsidRPr="00ED02D3">
        <w:rPr>
          <w:lang w:val="fr-FR"/>
        </w:rPr>
        <w:t xml:space="preserve"> disposant</w:t>
      </w:r>
      <w:proofErr w:type="gramEnd"/>
      <w:r w:rsidRPr="00ED02D3">
        <w:rPr>
          <w:lang w:val="fr-FR"/>
        </w:rPr>
        <w:t xml:space="preserve"> d'un notariat latin (pays du notariat latin de l'UE), une telle autorité existe dans chaque pays (22 sur 22). </w:t>
      </w:r>
    </w:p>
    <w:p w14:paraId="60B7622F" w14:textId="77777777" w:rsidR="00796D96" w:rsidRPr="00ED02D3" w:rsidRDefault="00796D96" w:rsidP="00A55BF1">
      <w:pPr>
        <w:rPr>
          <w:lang w:val="fr-FR"/>
        </w:rPr>
      </w:pPr>
    </w:p>
    <w:p w14:paraId="11977E5A" w14:textId="2056D96B" w:rsidR="00A55BF1" w:rsidRPr="00ED02D3" w:rsidRDefault="00A55BF1" w:rsidP="00A55BF1">
      <w:pPr>
        <w:rPr>
          <w:lang w:val="fr-FR"/>
        </w:rPr>
      </w:pPr>
      <w:r w:rsidRPr="00ED02D3">
        <w:rPr>
          <w:lang w:val="fr-FR"/>
        </w:rPr>
        <w:t xml:space="preserve">Dans la grande majorité des cas, le rôle de supervision et de contrôle est au moins assumé par le ministère de la Justice (36 des 47 États membres du Conseil </w:t>
      </w:r>
      <w:r w:rsidR="00D66227">
        <w:rPr>
          <w:lang w:val="fr-FR"/>
        </w:rPr>
        <w:t>de l’Europe</w:t>
      </w:r>
      <w:r w:rsidRPr="00ED02D3">
        <w:rPr>
          <w:lang w:val="fr-FR"/>
        </w:rPr>
        <w:t xml:space="preserve"> ; 20 des </w:t>
      </w:r>
      <w:r w:rsidR="00597A34">
        <w:rPr>
          <w:lang w:val="fr-FR"/>
        </w:rPr>
        <w:t>22</w:t>
      </w:r>
      <w:r w:rsidRPr="00ED02D3">
        <w:rPr>
          <w:lang w:val="fr-FR"/>
        </w:rPr>
        <w:t xml:space="preserve"> pays du notariat latin de l'UE).</w:t>
      </w:r>
    </w:p>
    <w:p w14:paraId="7BD6EAC7" w14:textId="3EDF9D1C" w:rsidR="00A55BF1" w:rsidRPr="00ED02D3" w:rsidRDefault="00A55BF1" w:rsidP="00A55BF1">
      <w:pPr>
        <w:rPr>
          <w:lang w:val="fr-FR"/>
        </w:rPr>
      </w:pPr>
      <w:r w:rsidRPr="00ED02D3">
        <w:rPr>
          <w:lang w:val="fr-FR"/>
        </w:rPr>
        <w:t xml:space="preserve">Dans 29 des 47 États membres du Conseil </w:t>
      </w:r>
      <w:r w:rsidR="00D66227">
        <w:rPr>
          <w:lang w:val="fr-FR"/>
        </w:rPr>
        <w:t>de l’Europe</w:t>
      </w:r>
      <w:r w:rsidRPr="00ED02D3">
        <w:rPr>
          <w:lang w:val="fr-FR"/>
        </w:rPr>
        <w:t>, ce rôle est partagé avec un organisme professionnel. Dans le cas des pays du notariat latin de l'UE, cela est vrai pour 18 pays sur 22.</w:t>
      </w:r>
    </w:p>
    <w:p w14:paraId="2E46AC53" w14:textId="77777777" w:rsidR="000017A4" w:rsidRDefault="000017A4" w:rsidP="00A55BF1">
      <w:pPr>
        <w:rPr>
          <w:ins w:id="74" w:author="Guergana" w:date="2021-09-20T15:40:00Z"/>
          <w:lang w:val="fr-FR"/>
        </w:rPr>
      </w:pPr>
    </w:p>
    <w:p w14:paraId="7EF9DB4F" w14:textId="78E96EA5" w:rsidR="00A55BF1" w:rsidRPr="00ED02D3" w:rsidRDefault="00A55BF1" w:rsidP="00A55BF1">
      <w:pPr>
        <w:rPr>
          <w:lang w:val="fr-FR"/>
        </w:rPr>
      </w:pPr>
      <w:r w:rsidRPr="00ED02D3">
        <w:rPr>
          <w:lang w:val="fr-FR"/>
        </w:rPr>
        <w:t xml:space="preserve">La surveillance et le contrôle des tribunaux existent dans 20 des 47 pays du Conseil </w:t>
      </w:r>
      <w:r w:rsidR="00D66227">
        <w:rPr>
          <w:lang w:val="fr-FR"/>
        </w:rPr>
        <w:t>de l’Europe</w:t>
      </w:r>
      <w:r w:rsidRPr="00ED02D3">
        <w:rPr>
          <w:lang w:val="fr-FR"/>
        </w:rPr>
        <w:t xml:space="preserve"> ainsi que dans 13 des 22 pays du notariat latin de l'UE.</w:t>
      </w:r>
    </w:p>
    <w:p w14:paraId="1F00B340" w14:textId="77777777" w:rsidR="000017A4" w:rsidRDefault="000017A4" w:rsidP="00A55BF1">
      <w:pPr>
        <w:rPr>
          <w:ins w:id="75" w:author="Guergana" w:date="2021-09-20T15:40:00Z"/>
          <w:lang w:val="fr-FR"/>
        </w:rPr>
      </w:pPr>
    </w:p>
    <w:p w14:paraId="6994BD57" w14:textId="158EB69F" w:rsidR="00A55BF1" w:rsidRPr="00ED02D3" w:rsidRDefault="00A55BF1" w:rsidP="00A55BF1">
      <w:pPr>
        <w:rPr>
          <w:lang w:val="fr-FR"/>
        </w:rPr>
      </w:pPr>
      <w:r w:rsidRPr="00ED02D3">
        <w:rPr>
          <w:lang w:val="fr-FR"/>
        </w:rPr>
        <w:t xml:space="preserve">Enfin, les procureurs peuvent intervenir dans ce contexte dans </w:t>
      </w:r>
      <w:r w:rsidR="00597A34">
        <w:rPr>
          <w:lang w:val="fr-FR"/>
        </w:rPr>
        <w:t>six</w:t>
      </w:r>
      <w:r w:rsidRPr="00ED02D3">
        <w:rPr>
          <w:lang w:val="fr-FR"/>
        </w:rPr>
        <w:t xml:space="preserve"> pays du Conseil </w:t>
      </w:r>
      <w:r w:rsidR="00D66227">
        <w:rPr>
          <w:lang w:val="fr-FR"/>
        </w:rPr>
        <w:t>de l’Europe</w:t>
      </w:r>
      <w:r w:rsidRPr="00ED02D3">
        <w:rPr>
          <w:lang w:val="fr-FR"/>
        </w:rPr>
        <w:t xml:space="preserve">, dont deux sont des pays du notariat latin de l'UE. D'autres organes de contrôle et de surveillance existent dans </w:t>
      </w:r>
      <w:r w:rsidR="00597A34">
        <w:rPr>
          <w:lang w:val="fr-FR"/>
        </w:rPr>
        <w:t>huit</w:t>
      </w:r>
      <w:r w:rsidRPr="00ED02D3">
        <w:rPr>
          <w:lang w:val="fr-FR"/>
        </w:rPr>
        <w:t xml:space="preserve"> pays du Conseil </w:t>
      </w:r>
      <w:r w:rsidR="00D66227">
        <w:rPr>
          <w:lang w:val="fr-FR"/>
        </w:rPr>
        <w:t>de l’Europe</w:t>
      </w:r>
      <w:r w:rsidRPr="00ED02D3">
        <w:rPr>
          <w:lang w:val="fr-FR"/>
        </w:rPr>
        <w:t xml:space="preserve">, dont </w:t>
      </w:r>
      <w:r w:rsidR="00597A34">
        <w:rPr>
          <w:lang w:val="fr-FR"/>
        </w:rPr>
        <w:t>deux</w:t>
      </w:r>
      <w:r w:rsidRPr="00ED02D3">
        <w:rPr>
          <w:lang w:val="fr-FR"/>
        </w:rPr>
        <w:t xml:space="preserve"> sont des pays du notariat latin de l'UE.</w:t>
      </w:r>
    </w:p>
    <w:p w14:paraId="03FE9DCA" w14:textId="77777777" w:rsidR="00A55BF1" w:rsidRPr="00ED02D3" w:rsidRDefault="00A55BF1" w:rsidP="00253BF9">
      <w:pPr>
        <w:rPr>
          <w:lang w:val="fr-FR"/>
        </w:rPr>
      </w:pPr>
    </w:p>
    <w:p w14:paraId="25BBA555" w14:textId="77777777" w:rsidR="00A55BF1" w:rsidRPr="00ED02D3" w:rsidRDefault="00A55BF1" w:rsidP="00A55BF1">
      <w:pPr>
        <w:rPr>
          <w:lang w:val="fr-FR"/>
        </w:rPr>
      </w:pPr>
      <w:r w:rsidRPr="00ED02D3">
        <w:rPr>
          <w:lang w:val="fr-FR"/>
        </w:rPr>
        <w:t xml:space="preserve">La surveillance peut comprendre le contrôle de l'accès à la profession de notaire (procédures de nomination), les pouvoirs de surveillance des notaires en exercice (procédures disciplinaires) ainsi que la décharge des notaires. Dans certains cas, le ministère de la justice est principalement impliqué et compétent, alors que, sous réserve du droit national respectif, d'autres acteurs publics peuvent intervenir, tels que les tribunaux et les procureurs. Dans tous ces cas, la supervision et le contrôle publics jouent un rôle clé en termes d'expertise juridique et professionnelle, de fiabilité, d'indépendance et de stabilité de la profession notariale. </w:t>
      </w:r>
    </w:p>
    <w:p w14:paraId="2AC26D6B" w14:textId="77777777" w:rsidR="00A55BF1" w:rsidRPr="00ED02D3" w:rsidRDefault="00A55BF1" w:rsidP="00A55BF1">
      <w:pPr>
        <w:rPr>
          <w:lang w:val="fr-FR"/>
        </w:rPr>
      </w:pPr>
    </w:p>
    <w:p w14:paraId="4D692319" w14:textId="77777777" w:rsidR="007E35C9" w:rsidRPr="00ED02D3" w:rsidRDefault="007E35C9" w:rsidP="00253BF9">
      <w:pPr>
        <w:rPr>
          <w:b/>
          <w:lang w:val="fr-FR"/>
        </w:rPr>
      </w:pPr>
    </w:p>
    <w:p w14:paraId="6861D6F8" w14:textId="0ACCDC05" w:rsidR="007E35C9" w:rsidRPr="00ED02D3" w:rsidDel="000017A4" w:rsidRDefault="007E35C9" w:rsidP="00253BF9">
      <w:pPr>
        <w:rPr>
          <w:del w:id="76" w:author="Guergana" w:date="2021-09-20T15:41:00Z"/>
          <w:b/>
          <w:lang w:val="fr-FR"/>
        </w:rPr>
      </w:pPr>
    </w:p>
    <w:p w14:paraId="43015AF8" w14:textId="7021576C" w:rsidR="007E35C9" w:rsidRPr="00ED02D3" w:rsidDel="000017A4" w:rsidRDefault="007E35C9" w:rsidP="00253BF9">
      <w:pPr>
        <w:rPr>
          <w:del w:id="77" w:author="Guergana" w:date="2021-09-20T15:41:00Z"/>
          <w:b/>
          <w:lang w:val="fr-FR"/>
        </w:rPr>
      </w:pPr>
    </w:p>
    <w:p w14:paraId="2B9FB45E" w14:textId="4A23BF7F" w:rsidR="007E35C9" w:rsidRPr="00ED02D3" w:rsidDel="000017A4" w:rsidRDefault="007E35C9" w:rsidP="00253BF9">
      <w:pPr>
        <w:rPr>
          <w:del w:id="78" w:author="Guergana" w:date="2021-09-20T15:41:00Z"/>
          <w:b/>
          <w:lang w:val="fr-FR"/>
        </w:rPr>
      </w:pPr>
    </w:p>
    <w:p w14:paraId="0A796A96" w14:textId="58764F51" w:rsidR="00796D96" w:rsidDel="000017A4" w:rsidRDefault="00796D96" w:rsidP="00324560">
      <w:pPr>
        <w:rPr>
          <w:del w:id="79" w:author="Guergana" w:date="2021-09-20T15:41:00Z"/>
          <w:b/>
          <w:lang w:val="fr-FR"/>
        </w:rPr>
      </w:pPr>
    </w:p>
    <w:p w14:paraId="62BB4E95" w14:textId="4DCDAAA5" w:rsidR="00A668F5" w:rsidDel="000017A4" w:rsidRDefault="00A668F5" w:rsidP="00324560">
      <w:pPr>
        <w:rPr>
          <w:del w:id="80" w:author="Guergana" w:date="2021-09-20T15:41:00Z"/>
          <w:b/>
          <w:lang w:val="fr-FR"/>
        </w:rPr>
      </w:pPr>
    </w:p>
    <w:p w14:paraId="348636A1" w14:textId="66185C13" w:rsidR="00A668F5" w:rsidDel="000017A4" w:rsidRDefault="00A668F5" w:rsidP="00324560">
      <w:pPr>
        <w:rPr>
          <w:del w:id="81" w:author="Guergana" w:date="2021-09-20T15:41:00Z"/>
          <w:b/>
          <w:lang w:val="fr-FR"/>
        </w:rPr>
      </w:pPr>
    </w:p>
    <w:p w14:paraId="12193DBC" w14:textId="4F912077" w:rsidR="00A668F5" w:rsidDel="000017A4" w:rsidRDefault="00A668F5" w:rsidP="00324560">
      <w:pPr>
        <w:rPr>
          <w:del w:id="82" w:author="Guergana" w:date="2021-09-20T15:41:00Z"/>
          <w:b/>
          <w:lang w:val="fr-FR"/>
        </w:rPr>
      </w:pPr>
    </w:p>
    <w:p w14:paraId="64A9C917" w14:textId="0D974DB9" w:rsidR="00A668F5" w:rsidDel="000017A4" w:rsidRDefault="00A668F5" w:rsidP="00324560">
      <w:pPr>
        <w:rPr>
          <w:del w:id="83" w:author="Guergana" w:date="2021-09-20T15:41:00Z"/>
          <w:b/>
          <w:lang w:val="fr-FR"/>
        </w:rPr>
      </w:pPr>
    </w:p>
    <w:p w14:paraId="3A1A81DD" w14:textId="008D798B" w:rsidR="00A668F5" w:rsidDel="000017A4" w:rsidRDefault="00A668F5" w:rsidP="00324560">
      <w:pPr>
        <w:rPr>
          <w:del w:id="84" w:author="Guergana" w:date="2021-09-20T15:41:00Z"/>
          <w:b/>
          <w:lang w:val="fr-FR"/>
        </w:rPr>
      </w:pPr>
    </w:p>
    <w:p w14:paraId="3CA6BE0A" w14:textId="4E7C79F9" w:rsidR="00A668F5" w:rsidDel="000017A4" w:rsidRDefault="00A668F5" w:rsidP="00324560">
      <w:pPr>
        <w:rPr>
          <w:del w:id="85" w:author="Guergana" w:date="2021-09-20T15:41:00Z"/>
          <w:b/>
          <w:lang w:val="fr-FR"/>
        </w:rPr>
      </w:pPr>
    </w:p>
    <w:p w14:paraId="0A6F05A2" w14:textId="1860334E" w:rsidR="00A668F5" w:rsidDel="000017A4" w:rsidRDefault="00A668F5" w:rsidP="00324560">
      <w:pPr>
        <w:rPr>
          <w:del w:id="86" w:author="Guergana" w:date="2021-09-20T15:41:00Z"/>
          <w:b/>
          <w:lang w:val="fr-FR"/>
        </w:rPr>
      </w:pPr>
    </w:p>
    <w:p w14:paraId="5A154971" w14:textId="77777777" w:rsidR="00A668F5" w:rsidRDefault="00A668F5" w:rsidP="00324560">
      <w:pPr>
        <w:rPr>
          <w:b/>
          <w:lang w:val="fr-FR"/>
        </w:rPr>
      </w:pPr>
    </w:p>
    <w:p w14:paraId="4AE9E2E0" w14:textId="77777777" w:rsidR="00A668F5" w:rsidRDefault="00A668F5" w:rsidP="00324560">
      <w:pPr>
        <w:rPr>
          <w:b/>
          <w:lang w:val="fr-FR"/>
        </w:rPr>
      </w:pPr>
    </w:p>
    <w:p w14:paraId="7CC61719" w14:textId="7DAF58AD" w:rsidR="00324560" w:rsidRPr="00ED02D3" w:rsidRDefault="00324560" w:rsidP="00324560">
      <w:pPr>
        <w:rPr>
          <w:b/>
          <w:lang w:val="fr-FR"/>
        </w:rPr>
      </w:pPr>
      <w:r w:rsidRPr="00ED02D3">
        <w:rPr>
          <w:b/>
          <w:lang w:val="fr-FR"/>
        </w:rPr>
        <w:t>Tableau 4</w:t>
      </w:r>
    </w:p>
    <w:p w14:paraId="027FD2C9" w14:textId="77777777" w:rsidR="00324560" w:rsidRPr="00ED02D3" w:rsidRDefault="00324560" w:rsidP="00253BF9">
      <w:pPr>
        <w:rPr>
          <w:lang w:val="fr-FR"/>
        </w:rPr>
      </w:pPr>
    </w:p>
    <w:p w14:paraId="416E206D" w14:textId="0DCC32AC" w:rsidR="00253BF9" w:rsidRPr="00ED02D3" w:rsidRDefault="00A71D83" w:rsidP="00107659">
      <w:pPr>
        <w:pStyle w:val="Titre2CEPEJ"/>
        <w:rPr>
          <w:lang w:val="fr-FR"/>
        </w:rPr>
      </w:pPr>
      <w:bookmarkStart w:id="87" w:name="_Toc83130936"/>
      <w:r>
        <w:rPr>
          <w:noProof/>
        </w:rPr>
        <w:drawing>
          <wp:inline distT="0" distB="0" distL="0" distR="0" wp14:anchorId="6DBD3007" wp14:editId="3119853B">
            <wp:extent cx="5943600" cy="3361055"/>
            <wp:effectExtent l="0" t="0" r="0" b="10795"/>
            <wp:docPr id="2" name="Chart 2">
              <a:extLst xmlns:a="http://schemas.openxmlformats.org/drawingml/2006/main">
                <a:ext uri="{FF2B5EF4-FFF2-40B4-BE49-F238E27FC236}">
                  <a16:creationId xmlns:a16="http://schemas.microsoft.com/office/drawing/2014/main"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87"/>
    </w:p>
    <w:p w14:paraId="7FBBF144" w14:textId="77777777" w:rsidR="005A5471" w:rsidRPr="00ED02D3" w:rsidRDefault="005A5471" w:rsidP="005A5471">
      <w:pPr>
        <w:rPr>
          <w:lang w:val="fr-FR"/>
        </w:rPr>
      </w:pPr>
    </w:p>
    <w:tbl>
      <w:tblPr>
        <w:tblW w:w="9356" w:type="dxa"/>
        <w:tblCellMar>
          <w:left w:w="70" w:type="dxa"/>
          <w:right w:w="70" w:type="dxa"/>
        </w:tblCellMar>
        <w:tblLook w:val="04A0" w:firstRow="1" w:lastRow="0" w:firstColumn="1" w:lastColumn="0" w:noHBand="0" w:noVBand="1"/>
      </w:tblPr>
      <w:tblGrid>
        <w:gridCol w:w="9356"/>
      </w:tblGrid>
      <w:tr w:rsidR="005A5471" w:rsidRPr="007C6165" w14:paraId="117E0477" w14:textId="77777777" w:rsidTr="00E91928">
        <w:trPr>
          <w:trHeight w:val="975"/>
        </w:trPr>
        <w:tc>
          <w:tcPr>
            <w:tcW w:w="9356" w:type="dxa"/>
            <w:tcBorders>
              <w:top w:val="nil"/>
              <w:left w:val="nil"/>
              <w:bottom w:val="nil"/>
              <w:right w:val="nil"/>
            </w:tcBorders>
            <w:shd w:val="clear" w:color="auto" w:fill="auto"/>
            <w:hideMark/>
          </w:tcPr>
          <w:p w14:paraId="6823B1D7" w14:textId="10D5803F" w:rsidR="00971CDA" w:rsidRPr="00FC5B71" w:rsidRDefault="00A55BF1" w:rsidP="00FC5B71">
            <w:pPr>
              <w:pStyle w:val="Heading3"/>
              <w:numPr>
                <w:ilvl w:val="0"/>
                <w:numId w:val="9"/>
              </w:numPr>
              <w:rPr>
                <w:lang w:val="fr-FR"/>
              </w:rPr>
            </w:pPr>
            <w:bookmarkStart w:id="88" w:name="_Toc83130937"/>
            <w:r w:rsidRPr="00481115">
              <w:rPr>
                <w:lang w:val="fr-FR"/>
              </w:rPr>
              <w:lastRenderedPageBreak/>
              <w:t>Formation continue générale (</w:t>
            </w:r>
            <w:r w:rsidR="004F667F" w:rsidRPr="00481115">
              <w:rPr>
                <w:lang w:val="fr-FR"/>
              </w:rPr>
              <w:t xml:space="preserve">Question </w:t>
            </w:r>
            <w:r w:rsidRPr="00F01EBB">
              <w:rPr>
                <w:lang w:val="fr-FR"/>
              </w:rPr>
              <w:t>196-1)</w:t>
            </w:r>
            <w:bookmarkEnd w:id="88"/>
          </w:p>
          <w:p w14:paraId="3C6A73ED" w14:textId="77777777" w:rsidR="00365573" w:rsidRPr="00597A34" w:rsidRDefault="00365573" w:rsidP="006E7CD8">
            <w:pPr>
              <w:rPr>
                <w:rFonts w:cs="Arial"/>
                <w:szCs w:val="20"/>
                <w:lang w:val="fr-FR"/>
              </w:rPr>
            </w:pPr>
          </w:p>
          <w:p w14:paraId="4153EB7E" w14:textId="7410134B" w:rsidR="00A55BF1" w:rsidRPr="00597A34" w:rsidRDefault="00A55BF1" w:rsidP="00365573">
            <w:pPr>
              <w:rPr>
                <w:rFonts w:cs="Arial"/>
                <w:szCs w:val="20"/>
                <w:lang w:val="fr-FR"/>
              </w:rPr>
            </w:pPr>
            <w:r w:rsidRPr="00597A34">
              <w:rPr>
                <w:rFonts w:cs="Arial"/>
                <w:szCs w:val="20"/>
                <w:lang w:val="fr-FR"/>
              </w:rPr>
              <w:t>Le haut niveau de formation des notaires en Europe représente un élément distinctif de la fonction notariale, tant dans la phase de préparation à l'accès à la profession que pendant l'exercice de la profession elle-même.</w:t>
            </w:r>
          </w:p>
          <w:p w14:paraId="3DE440D2" w14:textId="77777777" w:rsidR="00A55BF1" w:rsidRPr="00597A34" w:rsidRDefault="00A55BF1" w:rsidP="00365573">
            <w:pPr>
              <w:rPr>
                <w:rFonts w:cs="Arial"/>
                <w:szCs w:val="20"/>
                <w:lang w:val="fr-FR"/>
              </w:rPr>
            </w:pPr>
          </w:p>
          <w:p w14:paraId="689D1AF8" w14:textId="3396F0B2" w:rsidR="00A55BF1" w:rsidRDefault="00A55BF1" w:rsidP="00A55BF1">
            <w:pPr>
              <w:rPr>
                <w:rFonts w:cs="Arial"/>
                <w:szCs w:val="20"/>
                <w:lang w:val="fr-FR"/>
              </w:rPr>
            </w:pPr>
            <w:r w:rsidRPr="00597A34">
              <w:rPr>
                <w:rFonts w:cs="Arial"/>
                <w:szCs w:val="20"/>
                <w:lang w:val="fr-FR"/>
              </w:rPr>
              <w:t>Selon les dernières données de la CEPEJ, la majorité des systèmes notariaux en Europe (par exemple, l'</w:t>
            </w:r>
            <w:r w:rsidRPr="00AF656F">
              <w:rPr>
                <w:rFonts w:cs="Arial"/>
                <w:b/>
                <w:bCs/>
                <w:szCs w:val="20"/>
                <w:lang w:val="fr-FR"/>
              </w:rPr>
              <w:t>Autriche</w:t>
            </w:r>
            <w:r w:rsidRPr="00597A34">
              <w:rPr>
                <w:rFonts w:cs="Arial"/>
                <w:szCs w:val="20"/>
                <w:lang w:val="fr-FR"/>
              </w:rPr>
              <w:t xml:space="preserve">, la </w:t>
            </w:r>
            <w:r w:rsidRPr="00AF656F">
              <w:rPr>
                <w:rFonts w:cs="Arial"/>
                <w:b/>
                <w:bCs/>
                <w:szCs w:val="20"/>
                <w:lang w:val="fr-FR"/>
              </w:rPr>
              <w:t>Belgique</w:t>
            </w:r>
            <w:r w:rsidRPr="00597A34">
              <w:rPr>
                <w:rFonts w:cs="Arial"/>
                <w:szCs w:val="20"/>
                <w:lang w:val="fr-FR"/>
              </w:rPr>
              <w:t>, l'</w:t>
            </w:r>
            <w:r w:rsidRPr="00AF656F">
              <w:rPr>
                <w:rFonts w:cs="Arial"/>
                <w:b/>
                <w:bCs/>
                <w:szCs w:val="20"/>
                <w:lang w:val="fr-FR"/>
              </w:rPr>
              <w:t>Estonie</w:t>
            </w:r>
            <w:r w:rsidRPr="00597A34">
              <w:rPr>
                <w:rFonts w:cs="Arial"/>
                <w:szCs w:val="20"/>
                <w:lang w:val="fr-FR"/>
              </w:rPr>
              <w:t xml:space="preserve">, la </w:t>
            </w:r>
            <w:r w:rsidRPr="00AF656F">
              <w:rPr>
                <w:rFonts w:cs="Arial"/>
                <w:b/>
                <w:bCs/>
                <w:szCs w:val="20"/>
                <w:lang w:val="fr-FR"/>
              </w:rPr>
              <w:t>France</w:t>
            </w:r>
            <w:r w:rsidRPr="00597A34">
              <w:rPr>
                <w:rFonts w:cs="Arial"/>
                <w:szCs w:val="20"/>
                <w:lang w:val="fr-FR"/>
              </w:rPr>
              <w:t xml:space="preserve">, </w:t>
            </w:r>
            <w:r w:rsidR="00B868AD" w:rsidRPr="00597A34">
              <w:rPr>
                <w:rFonts w:cs="Arial"/>
                <w:szCs w:val="20"/>
                <w:lang w:val="fr-FR"/>
              </w:rPr>
              <w:t>l'</w:t>
            </w:r>
            <w:r w:rsidR="00B868AD" w:rsidRPr="00AF656F">
              <w:rPr>
                <w:rFonts w:cs="Arial"/>
                <w:b/>
                <w:bCs/>
                <w:szCs w:val="20"/>
                <w:lang w:val="fr-FR"/>
              </w:rPr>
              <w:t>Allemagne</w:t>
            </w:r>
            <w:r w:rsidR="00B868AD" w:rsidRPr="00597A34">
              <w:rPr>
                <w:rFonts w:cs="Arial"/>
                <w:szCs w:val="20"/>
                <w:lang w:val="fr-FR"/>
              </w:rPr>
              <w:t xml:space="preserve">, </w:t>
            </w:r>
            <w:r w:rsidRPr="00597A34">
              <w:rPr>
                <w:rFonts w:cs="Arial"/>
                <w:szCs w:val="20"/>
                <w:lang w:val="fr-FR"/>
              </w:rPr>
              <w:t>l'</w:t>
            </w:r>
            <w:r w:rsidRPr="00AF656F">
              <w:rPr>
                <w:rFonts w:cs="Arial"/>
                <w:b/>
                <w:bCs/>
                <w:szCs w:val="20"/>
                <w:lang w:val="fr-FR"/>
              </w:rPr>
              <w:t>Irlande</w:t>
            </w:r>
            <w:r w:rsidRPr="00597A34">
              <w:rPr>
                <w:rFonts w:cs="Arial"/>
                <w:szCs w:val="20"/>
                <w:lang w:val="fr-FR"/>
              </w:rPr>
              <w:t>, l'</w:t>
            </w:r>
            <w:r w:rsidRPr="00AF656F">
              <w:rPr>
                <w:rFonts w:cs="Arial"/>
                <w:b/>
                <w:bCs/>
                <w:szCs w:val="20"/>
                <w:lang w:val="fr-FR"/>
              </w:rPr>
              <w:t>Italie</w:t>
            </w:r>
            <w:r w:rsidRPr="00597A34">
              <w:rPr>
                <w:rFonts w:cs="Arial"/>
                <w:szCs w:val="20"/>
                <w:lang w:val="fr-FR"/>
              </w:rPr>
              <w:t xml:space="preserve">, la </w:t>
            </w:r>
            <w:r w:rsidRPr="00AF656F">
              <w:rPr>
                <w:rFonts w:cs="Arial"/>
                <w:b/>
                <w:bCs/>
                <w:szCs w:val="20"/>
                <w:lang w:val="fr-FR"/>
              </w:rPr>
              <w:t>Pologne</w:t>
            </w:r>
            <w:r w:rsidRPr="00597A34">
              <w:rPr>
                <w:rFonts w:cs="Arial"/>
                <w:szCs w:val="20"/>
                <w:lang w:val="fr-FR"/>
              </w:rPr>
              <w:t xml:space="preserve">, la </w:t>
            </w:r>
            <w:r w:rsidRPr="00AF656F">
              <w:rPr>
                <w:rFonts w:cs="Arial"/>
                <w:b/>
                <w:bCs/>
                <w:szCs w:val="20"/>
                <w:lang w:val="fr-FR"/>
              </w:rPr>
              <w:t>Slovénie</w:t>
            </w:r>
            <w:r w:rsidR="00B868AD" w:rsidRPr="00597A34">
              <w:rPr>
                <w:rFonts w:cs="Arial"/>
                <w:szCs w:val="20"/>
                <w:lang w:val="fr-FR"/>
              </w:rPr>
              <w:t>, l'</w:t>
            </w:r>
            <w:r w:rsidR="00B868AD" w:rsidRPr="00AF656F">
              <w:rPr>
                <w:rFonts w:cs="Arial"/>
                <w:b/>
                <w:bCs/>
                <w:szCs w:val="20"/>
                <w:lang w:val="fr-FR"/>
              </w:rPr>
              <w:t>Espagne</w:t>
            </w:r>
            <w:r w:rsidRPr="00597A34">
              <w:rPr>
                <w:rFonts w:cs="Arial"/>
                <w:szCs w:val="20"/>
                <w:lang w:val="fr-FR"/>
              </w:rPr>
              <w:t>) prévoit, en effet, un système de formation continue obligatoire, visant à assurer la préparation professionnelle, par l'acquisition de connaissances spécifiques dans toutes les matières juridiques concernant la profession.</w:t>
            </w:r>
          </w:p>
          <w:p w14:paraId="477EF5AA" w14:textId="77777777" w:rsidR="00903F9B" w:rsidRPr="00597A34" w:rsidRDefault="00903F9B" w:rsidP="00A55BF1">
            <w:pPr>
              <w:rPr>
                <w:rFonts w:cs="Arial"/>
                <w:szCs w:val="20"/>
                <w:lang w:val="fr-FR"/>
              </w:rPr>
            </w:pPr>
          </w:p>
          <w:p w14:paraId="7B039444" w14:textId="1E1A509D" w:rsidR="00365573" w:rsidRPr="00597A34" w:rsidRDefault="00A55BF1" w:rsidP="00A55BF1">
            <w:pPr>
              <w:rPr>
                <w:rFonts w:cs="Arial"/>
                <w:szCs w:val="20"/>
                <w:lang w:val="fr-FR"/>
              </w:rPr>
            </w:pPr>
            <w:r w:rsidRPr="00597A34">
              <w:rPr>
                <w:rFonts w:cs="Arial"/>
                <w:szCs w:val="20"/>
                <w:lang w:val="fr-FR"/>
              </w:rPr>
              <w:t xml:space="preserve">En </w:t>
            </w:r>
            <w:r w:rsidRPr="00AF656F">
              <w:rPr>
                <w:rFonts w:cs="Arial"/>
                <w:b/>
                <w:bCs/>
                <w:szCs w:val="20"/>
                <w:lang w:val="fr-FR"/>
              </w:rPr>
              <w:t>Italie</w:t>
            </w:r>
            <w:r w:rsidRPr="00597A34">
              <w:rPr>
                <w:rFonts w:cs="Arial"/>
                <w:szCs w:val="20"/>
                <w:lang w:val="fr-FR"/>
              </w:rPr>
              <w:t>, par exemple, la période de formation permanente dure deux ans, au cours desquels les notaires sont tenus d'obtenir 100 crédits de formation, avec un minimum de 40 crédits par an (sauf réduction exceptionnelle).</w:t>
            </w:r>
          </w:p>
          <w:p w14:paraId="371BE779" w14:textId="77777777" w:rsidR="00A55BF1" w:rsidRPr="00597A34" w:rsidRDefault="00A55BF1" w:rsidP="00365573">
            <w:pPr>
              <w:rPr>
                <w:rFonts w:cs="Arial"/>
                <w:szCs w:val="20"/>
                <w:lang w:val="fr-FR"/>
              </w:rPr>
            </w:pPr>
          </w:p>
          <w:p w14:paraId="13E4C0DA" w14:textId="388F2007" w:rsidR="00365573" w:rsidRPr="00597A34" w:rsidRDefault="00A55BF1" w:rsidP="00365573">
            <w:pPr>
              <w:rPr>
                <w:rFonts w:cs="Arial"/>
                <w:szCs w:val="20"/>
                <w:lang w:val="fr-FR"/>
              </w:rPr>
            </w:pPr>
            <w:r w:rsidRPr="00597A34">
              <w:rPr>
                <w:rFonts w:cs="Arial"/>
                <w:szCs w:val="20"/>
                <w:lang w:val="fr-FR"/>
              </w:rPr>
              <w:t>Généralement, la formation est dispensée à la fois en face à face (ou par connexion audio/vidéo), ainsi qu'avec des systèmes d'apprentissage en ligne, avec une attention croissante aux questions européennes/internationales.</w:t>
            </w:r>
          </w:p>
          <w:p w14:paraId="65CC743F" w14:textId="77777777" w:rsidR="00A55BF1" w:rsidRPr="00597A34" w:rsidRDefault="00A55BF1" w:rsidP="00365573">
            <w:pPr>
              <w:rPr>
                <w:rFonts w:cs="Arial"/>
                <w:szCs w:val="20"/>
                <w:lang w:val="fr-FR"/>
              </w:rPr>
            </w:pPr>
          </w:p>
          <w:p w14:paraId="65D067E9" w14:textId="53D04E63" w:rsidR="00A55BF1" w:rsidRPr="00597A34" w:rsidRDefault="00A55BF1" w:rsidP="00365573">
            <w:pPr>
              <w:rPr>
                <w:rFonts w:cs="Arial"/>
                <w:szCs w:val="20"/>
                <w:lang w:val="fr-FR"/>
              </w:rPr>
            </w:pPr>
            <w:r w:rsidRPr="00597A34">
              <w:rPr>
                <w:rFonts w:cs="Arial"/>
                <w:szCs w:val="20"/>
                <w:lang w:val="fr-FR"/>
              </w:rPr>
              <w:t>Il convient de noter qu'au cours des trois dernières années, de nombreuses activités de formation et de comparaison ont été menées sur des aspects d'intérêt européen et international.</w:t>
            </w:r>
            <w:r w:rsidR="000017A4">
              <w:rPr>
                <w:rFonts w:cs="Arial"/>
                <w:szCs w:val="20"/>
                <w:lang w:val="fr-FR"/>
              </w:rPr>
              <w:t xml:space="preserve"> </w:t>
            </w:r>
            <w:r w:rsidRPr="00597A34">
              <w:rPr>
                <w:rFonts w:cs="Arial"/>
                <w:szCs w:val="20"/>
                <w:lang w:val="fr-FR"/>
              </w:rPr>
              <w:t xml:space="preserve">Le choix des thèmes abordés dans ces contextes de formation, orientés vers la poursuite de la « Diffusion » des sources européennes et non européennes, se caractérise par une lecture pratique du paysage juridique complexe dans lequel le notaire est appelé à évoluer, à partir de l'examen des sources de l'UE (et des conséquences d'application qui en découlent sur l'activité notariale), jusqu'à la résolution de cas concrets de nature internationale [par exemple la question des régimes matrimoniaux (Règlement UE 2016/1103) et les effets patrimoniaux des </w:t>
            </w:r>
            <w:r w:rsidR="00EB60FE">
              <w:rPr>
                <w:rFonts w:cs="Arial"/>
                <w:szCs w:val="20"/>
                <w:lang w:val="fr-FR"/>
              </w:rPr>
              <w:t>partenariats</w:t>
            </w:r>
            <w:r w:rsidRPr="00597A34">
              <w:rPr>
                <w:rFonts w:cs="Arial"/>
                <w:szCs w:val="20"/>
                <w:lang w:val="fr-FR"/>
              </w:rPr>
              <w:t xml:space="preserve"> enregistrés (Règlement UE 2016/1104)]. </w:t>
            </w:r>
            <w:r w:rsidR="00560B7E" w:rsidRPr="00A668F5">
              <w:rPr>
                <w:rFonts w:cs="Arial"/>
                <w:szCs w:val="20"/>
                <w:lang w:val="fr-FR"/>
              </w:rPr>
              <w:t>Par conséquent, le choix des sujets traités, et orientés vers la diffusion de sources européennes et non-européennes, doit tenir compte des différences existantes (dues aux particularités de chaque système national), entre la dimension réglementaire interne et la dimension européenne/étrangère et de la nécessaire coordination entre les caractéristiques propres du notariat national avec un système renouvelé de sources de droit.</w:t>
            </w:r>
          </w:p>
          <w:p w14:paraId="0FD5A094" w14:textId="1619F68B" w:rsidR="00365573" w:rsidRPr="00597A34" w:rsidRDefault="00365573">
            <w:pPr>
              <w:rPr>
                <w:rFonts w:cs="Arial"/>
                <w:szCs w:val="20"/>
                <w:lang w:val="fr-FR"/>
              </w:rPr>
            </w:pPr>
          </w:p>
        </w:tc>
      </w:tr>
    </w:tbl>
    <w:p w14:paraId="41C415DA" w14:textId="77777777" w:rsidR="00971CDA" w:rsidRPr="00597A34" w:rsidRDefault="00971CDA" w:rsidP="00971CDA">
      <w:pPr>
        <w:rPr>
          <w:rFonts w:cs="Arial"/>
          <w:szCs w:val="20"/>
          <w:lang w:val="fr-FR"/>
        </w:rPr>
      </w:pPr>
    </w:p>
    <w:p w14:paraId="1A872A88" w14:textId="7E32EF45" w:rsidR="00107659" w:rsidRPr="00481115" w:rsidRDefault="00A60F4D" w:rsidP="00FC5B71">
      <w:pPr>
        <w:pStyle w:val="Heading3"/>
        <w:numPr>
          <w:ilvl w:val="0"/>
          <w:numId w:val="9"/>
        </w:numPr>
        <w:rPr>
          <w:lang w:val="fr-FR"/>
        </w:rPr>
      </w:pPr>
      <w:bookmarkStart w:id="89" w:name="_Toc399414626"/>
      <w:bookmarkStart w:id="90" w:name="_Toc274894765"/>
      <w:bookmarkStart w:id="91" w:name="_Toc335201448"/>
      <w:bookmarkStart w:id="92" w:name="_Toc83130938"/>
      <w:r w:rsidRPr="00481115">
        <w:rPr>
          <w:lang w:val="fr-FR"/>
        </w:rPr>
        <w:t xml:space="preserve">Tendances et </w:t>
      </w:r>
      <w:r w:rsidR="00107659" w:rsidRPr="00481115">
        <w:rPr>
          <w:lang w:val="fr-FR"/>
        </w:rPr>
        <w:t>conclusions</w:t>
      </w:r>
      <w:bookmarkEnd w:id="89"/>
      <w:bookmarkEnd w:id="90"/>
      <w:bookmarkEnd w:id="91"/>
      <w:bookmarkEnd w:id="92"/>
    </w:p>
    <w:p w14:paraId="4E77712E" w14:textId="77777777" w:rsidR="00107659" w:rsidRPr="00597A34" w:rsidRDefault="00107659" w:rsidP="00253BF9">
      <w:pPr>
        <w:rPr>
          <w:rFonts w:cs="Arial"/>
          <w:szCs w:val="20"/>
          <w:lang w:val="fr-FR"/>
        </w:rPr>
      </w:pPr>
    </w:p>
    <w:p w14:paraId="573DE061" w14:textId="729354C6" w:rsidR="003C6035" w:rsidRPr="00597A34" w:rsidRDefault="00A60F4D" w:rsidP="00253BF9">
      <w:pPr>
        <w:rPr>
          <w:rFonts w:cs="Arial"/>
          <w:szCs w:val="20"/>
          <w:lang w:val="fr-FR"/>
        </w:rPr>
      </w:pPr>
      <w:r w:rsidRPr="00597A34">
        <w:rPr>
          <w:rFonts w:cs="Arial"/>
          <w:szCs w:val="20"/>
          <w:lang w:val="fr-FR"/>
        </w:rPr>
        <w:t xml:space="preserve">Les activités notariales de type latin s’exercent dans une grande partie de l’Europe continentale, ce qui garantit un accès efficace à la justice pour les citoyens et les entreprises. Comme acteur de la </w:t>
      </w:r>
      <w:r w:rsidR="00EB60FE">
        <w:rPr>
          <w:rFonts w:cs="Arial"/>
          <w:szCs w:val="20"/>
          <w:lang w:val="fr-FR"/>
        </w:rPr>
        <w:t>J</w:t>
      </w:r>
      <w:r w:rsidRPr="00597A34">
        <w:rPr>
          <w:rFonts w:cs="Arial"/>
          <w:szCs w:val="20"/>
          <w:lang w:val="fr-FR"/>
        </w:rPr>
        <w:t>ustice préventive, le notaire de droit civil évite les recours et contrôle la légalité des transactions centrales dans la vie des citoyens.</w:t>
      </w:r>
    </w:p>
    <w:p w14:paraId="20816B00" w14:textId="1FF2B2EC" w:rsidR="00FD7373" w:rsidRPr="00597A34" w:rsidRDefault="00FD7373" w:rsidP="00253BF9">
      <w:pPr>
        <w:rPr>
          <w:rFonts w:cs="Arial"/>
          <w:szCs w:val="20"/>
          <w:lang w:val="fr-FR"/>
        </w:rPr>
      </w:pPr>
    </w:p>
    <w:p w14:paraId="0A69E4CE" w14:textId="77777777" w:rsidR="00FD7373" w:rsidRPr="00597A34" w:rsidRDefault="00FD7373" w:rsidP="00FD7373">
      <w:pPr>
        <w:rPr>
          <w:rFonts w:cs="Arial"/>
          <w:szCs w:val="20"/>
          <w:lang w:val="fr-FR"/>
        </w:rPr>
      </w:pPr>
      <w:r w:rsidRPr="00597A34">
        <w:rPr>
          <w:rFonts w:cs="Arial"/>
          <w:szCs w:val="20"/>
          <w:lang w:val="fr-FR"/>
        </w:rPr>
        <w:t xml:space="preserve">Dans de nombreux États, les notariats sont à l'avant-garde du développement de nouvelles technologies par voie électronique, ce qui assure une sécurité juridique à l'ère du numérique. </w:t>
      </w:r>
    </w:p>
    <w:p w14:paraId="1B7B656A" w14:textId="77777777" w:rsidR="00FD7373" w:rsidRPr="00597A34" w:rsidRDefault="00FD7373" w:rsidP="00FD7373">
      <w:pPr>
        <w:rPr>
          <w:rFonts w:cs="Arial"/>
          <w:szCs w:val="20"/>
          <w:lang w:val="fr-FR"/>
        </w:rPr>
      </w:pPr>
    </w:p>
    <w:p w14:paraId="67EE5E49" w14:textId="5E444DDC" w:rsidR="00FD7373" w:rsidRPr="00597A34" w:rsidRDefault="00FD7373" w:rsidP="00FD7373">
      <w:pPr>
        <w:rPr>
          <w:rFonts w:cs="Arial"/>
          <w:szCs w:val="20"/>
          <w:lang w:val="fr-FR"/>
        </w:rPr>
      </w:pPr>
      <w:r w:rsidRPr="00597A34">
        <w:rPr>
          <w:rFonts w:cs="Arial"/>
          <w:szCs w:val="20"/>
          <w:lang w:val="fr-FR"/>
        </w:rPr>
        <w:t xml:space="preserve">En tant qu’officiers publics, les notaires gèrent des données sensibles dans leur activité quotidienne, conformément aux récentes obligations du règlement général sur la protection des données. </w:t>
      </w:r>
    </w:p>
    <w:p w14:paraId="3EA3FB00" w14:textId="77777777" w:rsidR="00FD7373" w:rsidRPr="00597A34" w:rsidRDefault="00FD7373" w:rsidP="00FD7373">
      <w:pPr>
        <w:rPr>
          <w:rFonts w:cs="Arial"/>
          <w:szCs w:val="20"/>
          <w:lang w:val="fr-FR"/>
        </w:rPr>
      </w:pPr>
    </w:p>
    <w:p w14:paraId="33E0F8BB" w14:textId="1928238C" w:rsidR="00FD7373" w:rsidRPr="00597A34" w:rsidRDefault="00FD7373" w:rsidP="00FD7373">
      <w:pPr>
        <w:rPr>
          <w:rFonts w:cs="Arial"/>
          <w:szCs w:val="20"/>
          <w:lang w:val="fr-FR"/>
        </w:rPr>
      </w:pPr>
      <w:r w:rsidRPr="00597A34">
        <w:rPr>
          <w:rFonts w:cs="Arial"/>
          <w:szCs w:val="20"/>
          <w:lang w:val="fr-FR"/>
        </w:rPr>
        <w:t>Compte tenu de la transposition de la 4</w:t>
      </w:r>
      <w:r w:rsidRPr="00597A34">
        <w:rPr>
          <w:rFonts w:cs="Arial"/>
          <w:szCs w:val="20"/>
          <w:vertAlign w:val="superscript"/>
          <w:lang w:val="fr-FR"/>
        </w:rPr>
        <w:t>e</w:t>
      </w:r>
      <w:r w:rsidRPr="00597A34">
        <w:rPr>
          <w:rFonts w:cs="Arial"/>
          <w:szCs w:val="20"/>
          <w:lang w:val="fr-FR"/>
        </w:rPr>
        <w:t xml:space="preserve"> directive LAB en droit national dans la plupart des pays de l'UE, le rôle des notaires dans la lutte contre le blanchiment d'argent et le financement du terrorisme est devenu plus important et évolue depuis lors.</w:t>
      </w:r>
    </w:p>
    <w:p w14:paraId="58B2ED95" w14:textId="77777777" w:rsidR="00FD7373" w:rsidRPr="00597A34" w:rsidRDefault="00FD7373" w:rsidP="00FD7373">
      <w:pPr>
        <w:rPr>
          <w:rFonts w:cs="Arial"/>
          <w:szCs w:val="20"/>
          <w:lang w:val="fr-FR"/>
        </w:rPr>
      </w:pPr>
    </w:p>
    <w:p w14:paraId="3CC6CBFF" w14:textId="442104E7" w:rsidR="00FD7373" w:rsidRPr="00597A34" w:rsidRDefault="00FD7373" w:rsidP="00FD7373">
      <w:pPr>
        <w:rPr>
          <w:rFonts w:cs="Arial"/>
          <w:szCs w:val="20"/>
          <w:lang w:val="fr-FR"/>
        </w:rPr>
      </w:pPr>
      <w:r w:rsidRPr="00597A34">
        <w:rPr>
          <w:rFonts w:cs="Arial"/>
          <w:szCs w:val="20"/>
          <w:lang w:val="fr-FR"/>
        </w:rPr>
        <w:t>Des mesures importantes ont également été prises pour alléger la c</w:t>
      </w:r>
      <w:r w:rsidRPr="00A668F5">
        <w:rPr>
          <w:rFonts w:cs="Arial"/>
          <w:szCs w:val="20"/>
          <w:lang w:val="fr-FR"/>
        </w:rPr>
        <w:t>harge des tribunaux et de</w:t>
      </w:r>
      <w:r w:rsidR="004F36DB" w:rsidRPr="00A668F5">
        <w:rPr>
          <w:rFonts w:cs="Arial"/>
          <w:szCs w:val="20"/>
          <w:lang w:val="fr-FR"/>
        </w:rPr>
        <w:t xml:space="preserve"> l’</w:t>
      </w:r>
      <w:r w:rsidR="004F36DB" w:rsidRPr="00A668F5">
        <w:rPr>
          <w:lang w:val="fr-FR"/>
        </w:rPr>
        <w:t>administration publique</w:t>
      </w:r>
      <w:r w:rsidRPr="00A668F5">
        <w:rPr>
          <w:rFonts w:cs="Arial"/>
          <w:szCs w:val="20"/>
          <w:lang w:val="fr-FR"/>
        </w:rPr>
        <w:t>, et des exemples et des chiffres montrent que de plus en plus de compétences sont transférées aux notaires à cette fin.</w:t>
      </w:r>
    </w:p>
    <w:p w14:paraId="7EFB0FC7" w14:textId="77777777" w:rsidR="00FD7373" w:rsidRPr="00597A34" w:rsidRDefault="00FD7373" w:rsidP="00253BF9">
      <w:pPr>
        <w:rPr>
          <w:rFonts w:cs="Arial"/>
          <w:szCs w:val="20"/>
          <w:lang w:val="fr-FR"/>
        </w:rPr>
      </w:pPr>
    </w:p>
    <w:p w14:paraId="6D55B008" w14:textId="7A082716" w:rsidR="00FD7373" w:rsidRPr="00597A34" w:rsidRDefault="00FD7373" w:rsidP="00FD7373">
      <w:pPr>
        <w:rPr>
          <w:rFonts w:cs="Arial"/>
          <w:szCs w:val="20"/>
          <w:lang w:val="fr-FR"/>
        </w:rPr>
      </w:pPr>
      <w:r w:rsidRPr="00597A34">
        <w:rPr>
          <w:rFonts w:cs="Arial"/>
          <w:szCs w:val="20"/>
          <w:lang w:val="fr-FR"/>
        </w:rPr>
        <w:t xml:space="preserve">Un exemple au niveau de l'UE est l'adoption du règlement sur les successions, où de nombreux États membres de l'UE ont transféré la compétence de délivrer le certificat successoral européen aux notaires. </w:t>
      </w:r>
      <w:r w:rsidRPr="00597A34">
        <w:rPr>
          <w:rFonts w:cs="Arial"/>
          <w:szCs w:val="20"/>
          <w:lang w:val="fr-FR"/>
        </w:rPr>
        <w:lastRenderedPageBreak/>
        <w:t>Des mesures importantes sont prises afin d'encourager la création et l'interconnexion des registres nationaux de Certificats successoraux européens qui présentent un réel intérêt pour les citoyens européens.</w:t>
      </w:r>
    </w:p>
    <w:p w14:paraId="0B4F10E8" w14:textId="77777777" w:rsidR="00FD7373" w:rsidRPr="00597A34" w:rsidRDefault="00FD7373" w:rsidP="00FD7373">
      <w:pPr>
        <w:rPr>
          <w:rFonts w:cs="Arial"/>
          <w:szCs w:val="20"/>
          <w:lang w:val="fr-FR"/>
        </w:rPr>
      </w:pPr>
    </w:p>
    <w:p w14:paraId="73483A44" w14:textId="77777777" w:rsidR="00FD7373" w:rsidRPr="00597A34" w:rsidRDefault="00FD7373" w:rsidP="00FD7373">
      <w:pPr>
        <w:rPr>
          <w:rFonts w:cs="Arial"/>
          <w:szCs w:val="20"/>
          <w:lang w:val="fr-FR"/>
        </w:rPr>
      </w:pPr>
      <w:r w:rsidRPr="00597A34">
        <w:rPr>
          <w:rFonts w:cs="Arial"/>
          <w:szCs w:val="20"/>
          <w:lang w:val="fr-FR"/>
        </w:rPr>
        <w:t>Un autre exemple est la compétence du divorce par consentement mutuel, accordée aux notaires dans le cadre de la réduction de la charge de travail des tribunaux, et qui permet une résolution rapide et discrète de la procédure de divorce, tout en assurant la même sécurité juridique que devant un tribunal.</w:t>
      </w:r>
    </w:p>
    <w:p w14:paraId="34F0466E" w14:textId="77777777" w:rsidR="00FD7373" w:rsidRPr="00597A34" w:rsidRDefault="00FD7373" w:rsidP="00FD7373">
      <w:pPr>
        <w:rPr>
          <w:rFonts w:cs="Arial"/>
          <w:szCs w:val="20"/>
          <w:lang w:val="fr-FR"/>
        </w:rPr>
      </w:pPr>
    </w:p>
    <w:p w14:paraId="00CAAA07" w14:textId="77777777" w:rsidR="00FD7373" w:rsidRPr="00597A34" w:rsidRDefault="00FD7373" w:rsidP="00FD7373">
      <w:pPr>
        <w:rPr>
          <w:rFonts w:cs="Arial"/>
          <w:szCs w:val="20"/>
          <w:lang w:val="fr-FR"/>
        </w:rPr>
      </w:pPr>
      <w:r w:rsidRPr="00597A34">
        <w:rPr>
          <w:rFonts w:cs="Arial"/>
          <w:szCs w:val="20"/>
          <w:lang w:val="fr-FR"/>
        </w:rPr>
        <w:t>Le haut niveau de formation de la profession, formation initiale et continue, est une ambition permanente.</w:t>
      </w:r>
    </w:p>
    <w:p w14:paraId="79E98DA1" w14:textId="77777777" w:rsidR="00FD7373" w:rsidRPr="00597A34" w:rsidRDefault="00FD7373" w:rsidP="00FD7373">
      <w:pPr>
        <w:rPr>
          <w:rFonts w:cs="Arial"/>
          <w:szCs w:val="20"/>
          <w:lang w:val="fr-FR"/>
        </w:rPr>
      </w:pPr>
    </w:p>
    <w:p w14:paraId="48572C23" w14:textId="59AAEB35" w:rsidR="00DF64EF" w:rsidRDefault="00FD7373" w:rsidP="00253BF9">
      <w:pPr>
        <w:rPr>
          <w:rFonts w:cs="Arial"/>
          <w:szCs w:val="20"/>
          <w:lang w:val="fr-FR"/>
        </w:rPr>
      </w:pPr>
      <w:r w:rsidRPr="00597A34">
        <w:rPr>
          <w:rFonts w:cs="Arial"/>
          <w:szCs w:val="20"/>
          <w:lang w:val="fr-FR"/>
        </w:rPr>
        <w:t>Enfin, de nombreux notariats prennent des mesures pour promouvoir activement une véritable égalité entre hommes et femmes dans l'exercice de la profession et la représentation dans les organes de décision de la profession.</w:t>
      </w:r>
    </w:p>
    <w:p w14:paraId="53739ED7" w14:textId="5FA25C3A" w:rsidR="00597A34" w:rsidRDefault="00597A34" w:rsidP="00253BF9">
      <w:pPr>
        <w:rPr>
          <w:rFonts w:cs="Arial"/>
          <w:szCs w:val="20"/>
          <w:lang w:val="fr-FR"/>
        </w:rPr>
      </w:pPr>
    </w:p>
    <w:p w14:paraId="4F91AED9" w14:textId="27387088" w:rsidR="000401BF" w:rsidRDefault="000401BF" w:rsidP="00253BF9">
      <w:pPr>
        <w:rPr>
          <w:rFonts w:cs="Arial"/>
          <w:szCs w:val="20"/>
          <w:lang w:val="fr-FR"/>
        </w:rPr>
      </w:pPr>
    </w:p>
    <w:p w14:paraId="123EDBB3" w14:textId="77777777" w:rsidR="000401BF" w:rsidRPr="00597A34" w:rsidRDefault="000401BF" w:rsidP="00253BF9">
      <w:pPr>
        <w:rPr>
          <w:rFonts w:cs="Arial"/>
          <w:szCs w:val="20"/>
          <w:lang w:val="fr-FR"/>
        </w:rPr>
      </w:pPr>
    </w:p>
    <w:sectPr w:rsidR="000401BF" w:rsidRPr="00597A34" w:rsidSect="00FD7373">
      <w:footerReference w:type="default" r:id="rId15"/>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20FC8" w14:textId="77777777" w:rsidR="00BE1D6A" w:rsidRDefault="00BE1D6A" w:rsidP="00107659">
      <w:r>
        <w:separator/>
      </w:r>
    </w:p>
  </w:endnote>
  <w:endnote w:type="continuationSeparator" w:id="0">
    <w:p w14:paraId="71773395" w14:textId="77777777" w:rsidR="00BE1D6A" w:rsidRDefault="00BE1D6A" w:rsidP="00107659">
      <w:r>
        <w:continuationSeparator/>
      </w:r>
    </w:p>
  </w:endnote>
  <w:endnote w:type="continuationNotice" w:id="1">
    <w:p w14:paraId="594641F8" w14:textId="77777777" w:rsidR="00BE1D6A" w:rsidRDefault="00BE1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Scala-Romei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8900340"/>
      <w:docPartObj>
        <w:docPartGallery w:val="Page Numbers (Bottom of Page)"/>
        <w:docPartUnique/>
      </w:docPartObj>
    </w:sdtPr>
    <w:sdtEndPr/>
    <w:sdtContent>
      <w:p w14:paraId="0DF0B5A4" w14:textId="31D9FD3C" w:rsidR="003C5C46" w:rsidRDefault="003C5C46">
        <w:pPr>
          <w:pStyle w:val="Footer"/>
          <w:jc w:val="center"/>
        </w:pPr>
        <w:r>
          <w:fldChar w:fldCharType="begin"/>
        </w:r>
        <w:r>
          <w:instrText>PAGE   \* MERGEFORMAT</w:instrText>
        </w:r>
        <w:r>
          <w:fldChar w:fldCharType="separate"/>
        </w:r>
        <w:r>
          <w:rPr>
            <w:lang w:val="fr-FR"/>
          </w:rPr>
          <w:t>2</w:t>
        </w:r>
        <w:r>
          <w:fldChar w:fldCharType="end"/>
        </w:r>
      </w:p>
    </w:sdtContent>
  </w:sdt>
  <w:p w14:paraId="4C67431B" w14:textId="77777777" w:rsidR="003C5C46" w:rsidRDefault="003C5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3AAD5" w14:textId="77777777" w:rsidR="00BE1D6A" w:rsidRDefault="00BE1D6A" w:rsidP="00107659">
      <w:r>
        <w:separator/>
      </w:r>
    </w:p>
  </w:footnote>
  <w:footnote w:type="continuationSeparator" w:id="0">
    <w:p w14:paraId="497A75D6" w14:textId="77777777" w:rsidR="00BE1D6A" w:rsidRDefault="00BE1D6A" w:rsidP="00107659">
      <w:r>
        <w:continuationSeparator/>
      </w:r>
    </w:p>
  </w:footnote>
  <w:footnote w:type="continuationNotice" w:id="1">
    <w:p w14:paraId="0B7E2F0D" w14:textId="77777777" w:rsidR="00BE1D6A" w:rsidRDefault="00BE1D6A"/>
  </w:footnote>
  <w:footnote w:id="2">
    <w:p w14:paraId="4619C4CD" w14:textId="29BDC883" w:rsidR="003C5C46" w:rsidRPr="003271E8" w:rsidRDefault="003C5C46">
      <w:pPr>
        <w:pStyle w:val="FootnoteText"/>
        <w:rPr>
          <w:lang w:val="fr-FR"/>
        </w:rPr>
      </w:pPr>
      <w:r w:rsidRPr="00C605A1">
        <w:rPr>
          <w:rStyle w:val="FootnoteReference"/>
        </w:rPr>
        <w:footnoteRef/>
      </w:r>
      <w:r w:rsidRPr="00C605A1">
        <w:rPr>
          <w:lang w:val="fr-FR"/>
        </w:rPr>
        <w:t xml:space="preserve"> </w:t>
      </w:r>
      <w:r w:rsidRPr="00C605A1">
        <w:rPr>
          <w:sz w:val="18"/>
          <w:szCs w:val="18"/>
          <w:lang w:val="fr-FR"/>
        </w:rPr>
        <w:t>La distinction entre les deux types de notaires repose uniquement sur les différentes compétences. Les termes "notaire de type latin/civil" d'une part et "notaire public" d'autre part ne sont pas déterminants.</w:t>
      </w:r>
    </w:p>
  </w:footnote>
  <w:footnote w:id="3">
    <w:p w14:paraId="043AC1FC" w14:textId="77777777" w:rsidR="003C5C46" w:rsidRPr="00A60444" w:rsidRDefault="003C5C46" w:rsidP="00584104">
      <w:pPr>
        <w:pStyle w:val="FootnoteText"/>
        <w:rPr>
          <w:sz w:val="18"/>
          <w:szCs w:val="18"/>
          <w:lang w:val="fr-FR"/>
        </w:rPr>
      </w:pPr>
      <w:r w:rsidRPr="00A60444">
        <w:rPr>
          <w:rStyle w:val="FootnoteReference"/>
          <w:lang w:val="fr-FR"/>
        </w:rPr>
        <w:footnoteRef/>
      </w:r>
      <w:r w:rsidRPr="00A60444">
        <w:rPr>
          <w:lang w:val="fr-FR"/>
        </w:rPr>
        <w:t xml:space="preserve"> </w:t>
      </w:r>
      <w:r>
        <w:rPr>
          <w:sz w:val="18"/>
          <w:szCs w:val="18"/>
          <w:lang w:val="fr-FR"/>
        </w:rPr>
        <w:t>Convention de La Haye</w:t>
      </w:r>
      <w:r w:rsidRPr="00A60444">
        <w:rPr>
          <w:sz w:val="18"/>
          <w:szCs w:val="18"/>
          <w:lang w:val="fr-FR"/>
        </w:rPr>
        <w:t xml:space="preserve">, </w:t>
      </w:r>
      <w:r>
        <w:rPr>
          <w:sz w:val="18"/>
          <w:szCs w:val="18"/>
          <w:lang w:val="fr-FR"/>
        </w:rPr>
        <w:t xml:space="preserve">Manuel </w:t>
      </w:r>
      <w:r w:rsidRPr="00A60444">
        <w:rPr>
          <w:sz w:val="18"/>
          <w:szCs w:val="18"/>
          <w:lang w:val="fr-FR"/>
        </w:rPr>
        <w:t xml:space="preserve">Apostille, n° 126 </w:t>
      </w:r>
      <w:proofErr w:type="spellStart"/>
      <w:r w:rsidRPr="00A60444">
        <w:rPr>
          <w:sz w:val="18"/>
          <w:szCs w:val="18"/>
          <w:lang w:val="fr-FR"/>
        </w:rPr>
        <w:t>ff</w:t>
      </w:r>
      <w:proofErr w:type="spellEnd"/>
      <w:r w:rsidRPr="00A60444">
        <w:rPr>
          <w:sz w:val="18"/>
          <w:szCs w:val="18"/>
          <w:lang w:val="fr-FR"/>
        </w:rPr>
        <w:t xml:space="preserve">. </w:t>
      </w:r>
    </w:p>
  </w:footnote>
  <w:footnote w:id="4">
    <w:p w14:paraId="5D309572" w14:textId="77777777" w:rsidR="003C5C46" w:rsidRPr="00197053" w:rsidRDefault="003C5C46" w:rsidP="00584104">
      <w:pPr>
        <w:pStyle w:val="FootnoteText"/>
        <w:rPr>
          <w:sz w:val="18"/>
          <w:szCs w:val="18"/>
          <w:lang w:val="fr-FR"/>
        </w:rPr>
      </w:pPr>
      <w:r>
        <w:rPr>
          <w:rStyle w:val="FootnoteReference"/>
          <w:rFonts w:eastAsiaTheme="majorEastAsia"/>
          <w:sz w:val="18"/>
          <w:szCs w:val="18"/>
        </w:rPr>
        <w:footnoteRef/>
      </w:r>
      <w:r w:rsidRPr="00197053">
        <w:rPr>
          <w:sz w:val="18"/>
          <w:szCs w:val="18"/>
          <w:lang w:val="fr-FR"/>
        </w:rPr>
        <w:t xml:space="preserve"> La notion d’authentification des actes juridiques est sp</w:t>
      </w:r>
      <w:r>
        <w:rPr>
          <w:sz w:val="18"/>
          <w:szCs w:val="18"/>
          <w:lang w:val="fr-FR"/>
        </w:rPr>
        <w:t>écifique au système latin</w:t>
      </w:r>
      <w:r w:rsidRPr="00197053">
        <w:rPr>
          <w:sz w:val="18"/>
          <w:szCs w:val="18"/>
          <w:lang w:val="fr-FR"/>
        </w:rPr>
        <w:t xml:space="preserve">. </w:t>
      </w:r>
    </w:p>
  </w:footnote>
  <w:footnote w:id="5">
    <w:p w14:paraId="01A48E82" w14:textId="4E405D7F" w:rsidR="003C5C46" w:rsidRPr="00584104" w:rsidRDefault="003C5C46" w:rsidP="00584104">
      <w:pPr>
        <w:pStyle w:val="Ballontekst"/>
        <w:rPr>
          <w:lang w:val="fr-BE"/>
        </w:rPr>
      </w:pPr>
      <w:r>
        <w:rPr>
          <w:rStyle w:val="FootnoteReference"/>
        </w:rPr>
        <w:footnoteRef/>
      </w:r>
      <w:r w:rsidRPr="00584104">
        <w:rPr>
          <w:lang w:val="fr-BE"/>
        </w:rPr>
        <w:t xml:space="preserve"> </w:t>
      </w:r>
      <w:r w:rsidRPr="00584104">
        <w:rPr>
          <w:rFonts w:ascii="Times New Roman" w:hAnsi="Times New Roman" w:cs="Times New Roman"/>
          <w:sz w:val="18"/>
          <w:szCs w:val="18"/>
          <w:lang w:val="fr-BE"/>
        </w:rPr>
        <w:t xml:space="preserve">Selon la note explicative du schéma d'évaluation des systèmes judiciaires (cycle 2016-2018) publiée par la CEPEJ, la catégorie des agents publics désigne les pays où les notaires exercent leurs fonctions d'agents publics </w:t>
      </w:r>
      <w:r w:rsidRPr="00584104">
        <w:rPr>
          <w:rFonts w:ascii="Times New Roman" w:hAnsi="Times New Roman" w:cs="Times New Roman"/>
          <w:sz w:val="18"/>
          <w:szCs w:val="18"/>
          <w:u w:val="single"/>
          <w:lang w:val="fr-BE"/>
        </w:rPr>
        <w:t>rémunérés par l'autorité publique</w:t>
      </w:r>
      <w:r w:rsidRPr="00584104">
        <w:rPr>
          <w:rFonts w:ascii="Times New Roman" w:hAnsi="Times New Roman" w:cs="Times New Roman"/>
          <w:sz w:val="18"/>
          <w:szCs w:val="18"/>
          <w:lang w:val="fr-BE"/>
        </w:rPr>
        <w:t>.</w:t>
      </w:r>
    </w:p>
  </w:footnote>
  <w:footnote w:id="6">
    <w:p w14:paraId="23F1CB2D" w14:textId="77777777" w:rsidR="003C5C46" w:rsidRPr="00E31868" w:rsidRDefault="003C5C46" w:rsidP="00E31868">
      <w:pPr>
        <w:pStyle w:val="FootnoteText"/>
        <w:rPr>
          <w:ins w:id="21" w:author="Guergana" w:date="2021-09-17T12:24:00Z"/>
          <w:sz w:val="18"/>
          <w:szCs w:val="18"/>
          <w:lang w:val="fr-FR"/>
        </w:rPr>
      </w:pPr>
      <w:ins w:id="22" w:author="Guergana" w:date="2021-09-17T12:04:00Z">
        <w:r>
          <w:rPr>
            <w:rStyle w:val="FootnoteReference"/>
          </w:rPr>
          <w:footnoteRef/>
        </w:r>
        <w:r w:rsidRPr="00E31868">
          <w:rPr>
            <w:lang w:val="fr-FR"/>
          </w:rPr>
          <w:t xml:space="preserve"> </w:t>
        </w:r>
      </w:ins>
      <w:ins w:id="23" w:author="Guergana" w:date="2021-09-17T12:24:00Z">
        <w:r w:rsidRPr="00E31868">
          <w:rPr>
            <w:sz w:val="18"/>
            <w:szCs w:val="18"/>
            <w:lang w:val="fr-FR"/>
          </w:rPr>
          <w:t xml:space="preserve">Les boîtes de données sécurisées sont devenues un outil de communication de base pour les autorités publiques, et elles sont également proposées au grand public sur la base du volontariat. Cela signifie que, par exemple, les ministères qui communiquent entre eux devraient toujours utiliser ce canal. Si un citoyen utilise ce canal pour communiquer avec une autorité publique ou une juridiction, l’autorité publique ou la juridiction doit également répondre via la boîte de données sécurisée. </w:t>
        </w:r>
      </w:ins>
    </w:p>
    <w:p w14:paraId="0E0C5072" w14:textId="77777777" w:rsidR="003C5C46" w:rsidRPr="00E31868" w:rsidRDefault="003C5C46" w:rsidP="00E31868">
      <w:pPr>
        <w:pStyle w:val="FootnoteText"/>
        <w:rPr>
          <w:ins w:id="24" w:author="Guergana" w:date="2021-09-17T12:24:00Z"/>
          <w:sz w:val="18"/>
          <w:szCs w:val="18"/>
          <w:lang w:val="fr-FR"/>
        </w:rPr>
      </w:pPr>
      <w:ins w:id="25" w:author="Guergana" w:date="2021-09-17T12:24:00Z">
        <w:r w:rsidRPr="00E31868">
          <w:rPr>
            <w:sz w:val="18"/>
            <w:szCs w:val="18"/>
            <w:lang w:val="fr-FR"/>
          </w:rPr>
          <w:t>Dans le cadre des procédures d’héritage, les boîtes de données sécurisées ne jouent pas un rôle clé puisqu’il existe un dossier papier qui est traité par un notaire et ensuite physiquement remis au tribunal. Dans les affaires de succession simples, il n’y a généralement pas d’autre communication entre le notaire et le tribunal. Cependant, si une telle communication entre le tribunal et le notaire est nécessaire, elle peut être effectuée via la boîte de données et cela peut concerner par exemple les situations suivantes :</w:t>
        </w:r>
      </w:ins>
    </w:p>
    <w:p w14:paraId="0976E9C1" w14:textId="70D7AD0F" w:rsidR="003C5C46" w:rsidRPr="00E31868" w:rsidRDefault="003C5C46" w:rsidP="00E31868">
      <w:pPr>
        <w:pStyle w:val="FootnoteText"/>
        <w:rPr>
          <w:ins w:id="26" w:author="Guergana" w:date="2021-09-17T12:24:00Z"/>
          <w:sz w:val="18"/>
          <w:szCs w:val="18"/>
          <w:lang w:val="fr-FR"/>
        </w:rPr>
      </w:pPr>
      <w:ins w:id="27" w:author="Guergana" w:date="2021-09-17T12:24:00Z">
        <w:r w:rsidRPr="00E31868">
          <w:rPr>
            <w:sz w:val="18"/>
            <w:szCs w:val="18"/>
            <w:lang w:val="fr-FR"/>
          </w:rPr>
          <w:t xml:space="preserve">- </w:t>
        </w:r>
      </w:ins>
      <w:ins w:id="28" w:author="Guergana" w:date="2021-09-17T12:25:00Z">
        <w:r>
          <w:rPr>
            <w:sz w:val="18"/>
            <w:szCs w:val="18"/>
            <w:lang w:val="fr-FR"/>
          </w:rPr>
          <w:t>l</w:t>
        </w:r>
      </w:ins>
      <w:ins w:id="29" w:author="Guergana" w:date="2021-09-17T12:24:00Z">
        <w:r w:rsidRPr="00E31868">
          <w:rPr>
            <w:sz w:val="18"/>
            <w:szCs w:val="18"/>
            <w:lang w:val="fr-FR"/>
          </w:rPr>
          <w:t>’obtention transfrontalière de preuves, qui se fait toujours par le biais du tribunal ;</w:t>
        </w:r>
      </w:ins>
    </w:p>
    <w:p w14:paraId="31F23767" w14:textId="19E2F2CD" w:rsidR="003C5C46" w:rsidRPr="00E31868" w:rsidRDefault="003C5C46" w:rsidP="00E31868">
      <w:pPr>
        <w:pStyle w:val="FootnoteText"/>
        <w:rPr>
          <w:ins w:id="30" w:author="Guergana" w:date="2021-09-17T12:24:00Z"/>
          <w:sz w:val="18"/>
          <w:szCs w:val="18"/>
          <w:lang w:val="fr-FR"/>
        </w:rPr>
      </w:pPr>
      <w:ins w:id="31" w:author="Guergana" w:date="2021-09-17T12:24:00Z">
        <w:r w:rsidRPr="00E31868">
          <w:rPr>
            <w:sz w:val="18"/>
            <w:szCs w:val="18"/>
            <w:lang w:val="fr-FR"/>
          </w:rPr>
          <w:t xml:space="preserve">- </w:t>
        </w:r>
      </w:ins>
      <w:ins w:id="32" w:author="Guergana" w:date="2021-09-17T12:25:00Z">
        <w:r>
          <w:rPr>
            <w:sz w:val="18"/>
            <w:szCs w:val="18"/>
            <w:lang w:val="fr-FR"/>
          </w:rPr>
          <w:t>l</w:t>
        </w:r>
      </w:ins>
      <w:ins w:id="33" w:author="Guergana" w:date="2021-09-17T12:24:00Z">
        <w:r w:rsidRPr="00E31868">
          <w:rPr>
            <w:sz w:val="18"/>
            <w:szCs w:val="18"/>
            <w:lang w:val="fr-FR"/>
          </w:rPr>
          <w:t>a demande d’un notaire d’être exclu d’une affaire en raison d'une relation avec le défunt ou les héritiers ;</w:t>
        </w:r>
      </w:ins>
    </w:p>
    <w:p w14:paraId="34443D4A" w14:textId="59DE3B02" w:rsidR="003C5C46" w:rsidRPr="00E31868" w:rsidRDefault="003C5C46" w:rsidP="00E31868">
      <w:pPr>
        <w:pStyle w:val="FootnoteText"/>
        <w:rPr>
          <w:ins w:id="34" w:author="Guergana" w:date="2021-09-17T12:24:00Z"/>
          <w:sz w:val="18"/>
          <w:szCs w:val="18"/>
          <w:lang w:val="fr-FR"/>
        </w:rPr>
      </w:pPr>
      <w:ins w:id="35" w:author="Guergana" w:date="2021-09-17T12:24:00Z">
        <w:r w:rsidRPr="00E31868">
          <w:rPr>
            <w:sz w:val="18"/>
            <w:szCs w:val="18"/>
            <w:lang w:val="fr-FR"/>
          </w:rPr>
          <w:t xml:space="preserve">- </w:t>
        </w:r>
      </w:ins>
      <w:ins w:id="36" w:author="Guergana" w:date="2021-09-17T12:25:00Z">
        <w:r>
          <w:rPr>
            <w:sz w:val="18"/>
            <w:szCs w:val="18"/>
            <w:lang w:val="fr-FR"/>
          </w:rPr>
          <w:t>r</w:t>
        </w:r>
      </w:ins>
      <w:ins w:id="37" w:author="Guergana" w:date="2021-09-17T12:24:00Z">
        <w:r w:rsidRPr="00E31868">
          <w:rPr>
            <w:sz w:val="18"/>
            <w:szCs w:val="18"/>
            <w:lang w:val="fr-FR"/>
          </w:rPr>
          <w:t xml:space="preserve">echerche d’héritiers ou de créanciers par le biais du tableau d’affichage du tribunal.  </w:t>
        </w:r>
      </w:ins>
    </w:p>
    <w:p w14:paraId="38F015AD" w14:textId="77777777" w:rsidR="003C5C46" w:rsidRPr="00E31868" w:rsidRDefault="003C5C46" w:rsidP="00E31868">
      <w:pPr>
        <w:pStyle w:val="FootnoteText"/>
        <w:rPr>
          <w:ins w:id="38" w:author="Guergana" w:date="2021-09-17T12:24:00Z"/>
          <w:sz w:val="18"/>
          <w:szCs w:val="18"/>
          <w:lang w:val="fr-FR"/>
        </w:rPr>
      </w:pPr>
      <w:ins w:id="39" w:author="Guergana" w:date="2021-09-17T12:24:00Z">
        <w:r w:rsidRPr="00E31868">
          <w:rPr>
            <w:sz w:val="18"/>
            <w:szCs w:val="18"/>
            <w:lang w:val="fr-FR"/>
          </w:rPr>
          <w:t xml:space="preserve">En ce qui concerne la boîte de données en tant que telle, visuellement, elle est très similaire à une interface de courrier électronique, mais il s’agit d’un canal sécurisé complètement différent avec des règles d’utilisation spécifiques. Elle requiert l’identification de l’utilisateur et les messages et documents transmis par cette plate-forme ont des effets juridiques prévus par la loi, qui sont comparables aux effets de la notification de documents par voie postale. </w:t>
        </w:r>
      </w:ins>
    </w:p>
    <w:p w14:paraId="4E94679E" w14:textId="6D7C66DC" w:rsidR="003C5C46" w:rsidRPr="00E31868" w:rsidRDefault="003C5C46">
      <w:pPr>
        <w:pStyle w:val="FootnoteText"/>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82C111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346E12AA"/>
    <w:multiLevelType w:val="multilevel"/>
    <w:tmpl w:val="F2C4CD2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E95410A"/>
    <w:multiLevelType w:val="hybridMultilevel"/>
    <w:tmpl w:val="8982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A765A"/>
    <w:multiLevelType w:val="multilevel"/>
    <w:tmpl w:val="668EC6A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73E0125"/>
    <w:multiLevelType w:val="hybridMultilevel"/>
    <w:tmpl w:val="3F922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26C26"/>
    <w:multiLevelType w:val="hybridMultilevel"/>
    <w:tmpl w:val="4B08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C171BF"/>
    <w:multiLevelType w:val="hybridMultilevel"/>
    <w:tmpl w:val="E620F7E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594825"/>
    <w:multiLevelType w:val="multilevel"/>
    <w:tmpl w:val="4F4216EE"/>
    <w:lvl w:ilvl="0">
      <w:start w:val="1"/>
      <w:numFmt w:val="decimal"/>
      <w:lvlText w:val="%1."/>
      <w:lvlJc w:val="left"/>
      <w:pPr>
        <w:ind w:left="720" w:hanging="360"/>
      </w:p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5"/>
  </w:num>
  <w:num w:numId="3">
    <w:abstractNumId w:val="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1"/>
  </w:num>
  <w:num w:numId="7">
    <w:abstractNumId w:val="3"/>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KOLIC Milan">
    <w15:presenceInfo w15:providerId="None" w15:userId="NIKOLIC Milan"/>
  </w15:person>
  <w15:person w15:author="Guergana">
    <w15:presenceInfo w15:providerId="AD" w15:userId="S::Guergana.LAZAROVA-DECHAUX@coe.int::0643cd0e-30c1-4bef-9c9b-4472f1bc56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59"/>
    <w:rsid w:val="00000B60"/>
    <w:rsid w:val="000017A4"/>
    <w:rsid w:val="0000293C"/>
    <w:rsid w:val="00013009"/>
    <w:rsid w:val="00013FCD"/>
    <w:rsid w:val="000234CB"/>
    <w:rsid w:val="000315C1"/>
    <w:rsid w:val="00037C98"/>
    <w:rsid w:val="000401BF"/>
    <w:rsid w:val="0004650E"/>
    <w:rsid w:val="000512D9"/>
    <w:rsid w:val="000556E2"/>
    <w:rsid w:val="000626FD"/>
    <w:rsid w:val="0006270B"/>
    <w:rsid w:val="0006330D"/>
    <w:rsid w:val="0007531F"/>
    <w:rsid w:val="000757B1"/>
    <w:rsid w:val="0007737F"/>
    <w:rsid w:val="00077C66"/>
    <w:rsid w:val="00085271"/>
    <w:rsid w:val="00085915"/>
    <w:rsid w:val="00087C68"/>
    <w:rsid w:val="000A3186"/>
    <w:rsid w:val="000A33D5"/>
    <w:rsid w:val="000A5C29"/>
    <w:rsid w:val="000A6A90"/>
    <w:rsid w:val="000B02AB"/>
    <w:rsid w:val="000B50C5"/>
    <w:rsid w:val="000B7AC0"/>
    <w:rsid w:val="000C0631"/>
    <w:rsid w:val="000C4C1D"/>
    <w:rsid w:val="000E0A97"/>
    <w:rsid w:val="000E7DED"/>
    <w:rsid w:val="000F1817"/>
    <w:rsid w:val="000F1916"/>
    <w:rsid w:val="000F406F"/>
    <w:rsid w:val="001002D7"/>
    <w:rsid w:val="00104419"/>
    <w:rsid w:val="00106C17"/>
    <w:rsid w:val="00107659"/>
    <w:rsid w:val="00113D02"/>
    <w:rsid w:val="00113EF8"/>
    <w:rsid w:val="00130033"/>
    <w:rsid w:val="00131DBA"/>
    <w:rsid w:val="001371B1"/>
    <w:rsid w:val="00140045"/>
    <w:rsid w:val="00150B14"/>
    <w:rsid w:val="00152642"/>
    <w:rsid w:val="00164867"/>
    <w:rsid w:val="00171BBC"/>
    <w:rsid w:val="001721EC"/>
    <w:rsid w:val="00183C6D"/>
    <w:rsid w:val="00183D25"/>
    <w:rsid w:val="00191710"/>
    <w:rsid w:val="001A1BBF"/>
    <w:rsid w:val="001A1F9E"/>
    <w:rsid w:val="001A2727"/>
    <w:rsid w:val="001B4BD4"/>
    <w:rsid w:val="001B7C83"/>
    <w:rsid w:val="001B7EE0"/>
    <w:rsid w:val="001C03B8"/>
    <w:rsid w:val="001C13AC"/>
    <w:rsid w:val="001C2C93"/>
    <w:rsid w:val="001D10C3"/>
    <w:rsid w:val="001E0229"/>
    <w:rsid w:val="001E0D37"/>
    <w:rsid w:val="001E22BA"/>
    <w:rsid w:val="001E3009"/>
    <w:rsid w:val="001F084B"/>
    <w:rsid w:val="001F1B4F"/>
    <w:rsid w:val="001F735B"/>
    <w:rsid w:val="001F7686"/>
    <w:rsid w:val="001F7781"/>
    <w:rsid w:val="00200B2D"/>
    <w:rsid w:val="00201258"/>
    <w:rsid w:val="002121AC"/>
    <w:rsid w:val="00217CB1"/>
    <w:rsid w:val="002221B9"/>
    <w:rsid w:val="00223457"/>
    <w:rsid w:val="00223B7A"/>
    <w:rsid w:val="00230F1F"/>
    <w:rsid w:val="00231DB5"/>
    <w:rsid w:val="00234506"/>
    <w:rsid w:val="00237780"/>
    <w:rsid w:val="00237B67"/>
    <w:rsid w:val="00241E14"/>
    <w:rsid w:val="00241F9C"/>
    <w:rsid w:val="00250A59"/>
    <w:rsid w:val="00250EFA"/>
    <w:rsid w:val="00251A1E"/>
    <w:rsid w:val="00252E7E"/>
    <w:rsid w:val="00253BF9"/>
    <w:rsid w:val="00254345"/>
    <w:rsid w:val="0025636E"/>
    <w:rsid w:val="002620F3"/>
    <w:rsid w:val="002705A3"/>
    <w:rsid w:val="00272FB0"/>
    <w:rsid w:val="00284346"/>
    <w:rsid w:val="00290BB3"/>
    <w:rsid w:val="0029110A"/>
    <w:rsid w:val="00291587"/>
    <w:rsid w:val="00291ABC"/>
    <w:rsid w:val="002B26EB"/>
    <w:rsid w:val="002B2E23"/>
    <w:rsid w:val="002B48BA"/>
    <w:rsid w:val="002B4B92"/>
    <w:rsid w:val="002D2E6C"/>
    <w:rsid w:val="002D3493"/>
    <w:rsid w:val="002E1323"/>
    <w:rsid w:val="002E7C7E"/>
    <w:rsid w:val="002F1FE2"/>
    <w:rsid w:val="002F5847"/>
    <w:rsid w:val="00312BC1"/>
    <w:rsid w:val="00313A4C"/>
    <w:rsid w:val="00313A96"/>
    <w:rsid w:val="003216DB"/>
    <w:rsid w:val="00324560"/>
    <w:rsid w:val="003271E8"/>
    <w:rsid w:val="003276D4"/>
    <w:rsid w:val="00330F42"/>
    <w:rsid w:val="00331FEF"/>
    <w:rsid w:val="0034298B"/>
    <w:rsid w:val="00345B36"/>
    <w:rsid w:val="003504FC"/>
    <w:rsid w:val="00351DE4"/>
    <w:rsid w:val="00351E56"/>
    <w:rsid w:val="00357112"/>
    <w:rsid w:val="00357858"/>
    <w:rsid w:val="00362142"/>
    <w:rsid w:val="00365573"/>
    <w:rsid w:val="0037534B"/>
    <w:rsid w:val="003821DE"/>
    <w:rsid w:val="00386433"/>
    <w:rsid w:val="003916E1"/>
    <w:rsid w:val="00392916"/>
    <w:rsid w:val="00396314"/>
    <w:rsid w:val="00397EA9"/>
    <w:rsid w:val="003A1C08"/>
    <w:rsid w:val="003B01C2"/>
    <w:rsid w:val="003C054B"/>
    <w:rsid w:val="003C5263"/>
    <w:rsid w:val="003C5C46"/>
    <w:rsid w:val="003C6035"/>
    <w:rsid w:val="003D6F5C"/>
    <w:rsid w:val="003D76C8"/>
    <w:rsid w:val="003E4547"/>
    <w:rsid w:val="003F369F"/>
    <w:rsid w:val="003F622C"/>
    <w:rsid w:val="00400F0C"/>
    <w:rsid w:val="00412FC2"/>
    <w:rsid w:val="004149F0"/>
    <w:rsid w:val="00417C18"/>
    <w:rsid w:val="00436E8C"/>
    <w:rsid w:val="00442DA3"/>
    <w:rsid w:val="00445285"/>
    <w:rsid w:val="00454057"/>
    <w:rsid w:val="00454097"/>
    <w:rsid w:val="0045507D"/>
    <w:rsid w:val="0045555D"/>
    <w:rsid w:val="004579E5"/>
    <w:rsid w:val="00460CEF"/>
    <w:rsid w:val="00462C68"/>
    <w:rsid w:val="00462DAF"/>
    <w:rsid w:val="0046533C"/>
    <w:rsid w:val="00481115"/>
    <w:rsid w:val="00482B3D"/>
    <w:rsid w:val="004902E9"/>
    <w:rsid w:val="00492FFE"/>
    <w:rsid w:val="00496940"/>
    <w:rsid w:val="004B1F80"/>
    <w:rsid w:val="004C00C2"/>
    <w:rsid w:val="004D456B"/>
    <w:rsid w:val="004E3134"/>
    <w:rsid w:val="004E59AC"/>
    <w:rsid w:val="004E6089"/>
    <w:rsid w:val="004E72E6"/>
    <w:rsid w:val="004F36DB"/>
    <w:rsid w:val="004F4068"/>
    <w:rsid w:val="004F667F"/>
    <w:rsid w:val="005051AE"/>
    <w:rsid w:val="00506BCB"/>
    <w:rsid w:val="00507281"/>
    <w:rsid w:val="00507E67"/>
    <w:rsid w:val="005150C8"/>
    <w:rsid w:val="005155F1"/>
    <w:rsid w:val="0052310D"/>
    <w:rsid w:val="0052355D"/>
    <w:rsid w:val="00526FB2"/>
    <w:rsid w:val="00533546"/>
    <w:rsid w:val="0053615C"/>
    <w:rsid w:val="0054606D"/>
    <w:rsid w:val="00560B7E"/>
    <w:rsid w:val="00563A8D"/>
    <w:rsid w:val="005679E9"/>
    <w:rsid w:val="005741ED"/>
    <w:rsid w:val="00580930"/>
    <w:rsid w:val="005830AA"/>
    <w:rsid w:val="00584104"/>
    <w:rsid w:val="005851A6"/>
    <w:rsid w:val="0058618D"/>
    <w:rsid w:val="005873F3"/>
    <w:rsid w:val="005919B6"/>
    <w:rsid w:val="00592EF2"/>
    <w:rsid w:val="00597A34"/>
    <w:rsid w:val="005A5471"/>
    <w:rsid w:val="005B20A4"/>
    <w:rsid w:val="005B694C"/>
    <w:rsid w:val="005B7CBC"/>
    <w:rsid w:val="005C1887"/>
    <w:rsid w:val="005C37D2"/>
    <w:rsid w:val="005C43B2"/>
    <w:rsid w:val="005C5D42"/>
    <w:rsid w:val="005C7473"/>
    <w:rsid w:val="005D5B33"/>
    <w:rsid w:val="005D5FCD"/>
    <w:rsid w:val="005D6EB8"/>
    <w:rsid w:val="005E0DE1"/>
    <w:rsid w:val="005E51E5"/>
    <w:rsid w:val="005E6753"/>
    <w:rsid w:val="005F135C"/>
    <w:rsid w:val="005F1E87"/>
    <w:rsid w:val="006004D6"/>
    <w:rsid w:val="0060286E"/>
    <w:rsid w:val="006030EB"/>
    <w:rsid w:val="00607A36"/>
    <w:rsid w:val="00612E03"/>
    <w:rsid w:val="0061336F"/>
    <w:rsid w:val="00623249"/>
    <w:rsid w:val="006251F2"/>
    <w:rsid w:val="00627EC6"/>
    <w:rsid w:val="006325F3"/>
    <w:rsid w:val="0063442E"/>
    <w:rsid w:val="0063531D"/>
    <w:rsid w:val="00635F6E"/>
    <w:rsid w:val="00636201"/>
    <w:rsid w:val="00643CE5"/>
    <w:rsid w:val="00647FDF"/>
    <w:rsid w:val="006504BB"/>
    <w:rsid w:val="0065548E"/>
    <w:rsid w:val="00657DDA"/>
    <w:rsid w:val="00661DA8"/>
    <w:rsid w:val="00671049"/>
    <w:rsid w:val="00671750"/>
    <w:rsid w:val="00673766"/>
    <w:rsid w:val="00674C85"/>
    <w:rsid w:val="0067662A"/>
    <w:rsid w:val="00677555"/>
    <w:rsid w:val="00681F37"/>
    <w:rsid w:val="006902B4"/>
    <w:rsid w:val="006A4554"/>
    <w:rsid w:val="006A7950"/>
    <w:rsid w:val="006B386C"/>
    <w:rsid w:val="006B77F0"/>
    <w:rsid w:val="006C0214"/>
    <w:rsid w:val="006E25EF"/>
    <w:rsid w:val="006E7CD8"/>
    <w:rsid w:val="006F20A1"/>
    <w:rsid w:val="00701854"/>
    <w:rsid w:val="00706766"/>
    <w:rsid w:val="007152C4"/>
    <w:rsid w:val="0072150E"/>
    <w:rsid w:val="00723890"/>
    <w:rsid w:val="00723894"/>
    <w:rsid w:val="0072560A"/>
    <w:rsid w:val="007314A0"/>
    <w:rsid w:val="00733709"/>
    <w:rsid w:val="007340DF"/>
    <w:rsid w:val="007407B4"/>
    <w:rsid w:val="00757780"/>
    <w:rsid w:val="00767390"/>
    <w:rsid w:val="00771F8D"/>
    <w:rsid w:val="00774D26"/>
    <w:rsid w:val="00776723"/>
    <w:rsid w:val="0078387D"/>
    <w:rsid w:val="007865A6"/>
    <w:rsid w:val="00791DBD"/>
    <w:rsid w:val="00796D96"/>
    <w:rsid w:val="007A3321"/>
    <w:rsid w:val="007A3FE7"/>
    <w:rsid w:val="007A6A1C"/>
    <w:rsid w:val="007B08CB"/>
    <w:rsid w:val="007B0F9F"/>
    <w:rsid w:val="007C6165"/>
    <w:rsid w:val="007E1D71"/>
    <w:rsid w:val="007E35C9"/>
    <w:rsid w:val="007F2BF6"/>
    <w:rsid w:val="007F36B7"/>
    <w:rsid w:val="007F743B"/>
    <w:rsid w:val="00801512"/>
    <w:rsid w:val="00802BF6"/>
    <w:rsid w:val="0080459C"/>
    <w:rsid w:val="008056DD"/>
    <w:rsid w:val="00811E03"/>
    <w:rsid w:val="00824AE1"/>
    <w:rsid w:val="00824C7B"/>
    <w:rsid w:val="0083590E"/>
    <w:rsid w:val="0084057B"/>
    <w:rsid w:val="008428AE"/>
    <w:rsid w:val="0084299B"/>
    <w:rsid w:val="00844569"/>
    <w:rsid w:val="008520FE"/>
    <w:rsid w:val="00857C52"/>
    <w:rsid w:val="0086177C"/>
    <w:rsid w:val="00873B46"/>
    <w:rsid w:val="00874717"/>
    <w:rsid w:val="00875D8D"/>
    <w:rsid w:val="00876DE4"/>
    <w:rsid w:val="00893211"/>
    <w:rsid w:val="008A32A0"/>
    <w:rsid w:val="008A7816"/>
    <w:rsid w:val="008B0215"/>
    <w:rsid w:val="008B1130"/>
    <w:rsid w:val="008B7D48"/>
    <w:rsid w:val="008C22AC"/>
    <w:rsid w:val="008C3F6F"/>
    <w:rsid w:val="008C79C9"/>
    <w:rsid w:val="008D4FA8"/>
    <w:rsid w:val="008D7CA2"/>
    <w:rsid w:val="008E2319"/>
    <w:rsid w:val="008F1036"/>
    <w:rsid w:val="00903F9B"/>
    <w:rsid w:val="00907923"/>
    <w:rsid w:val="00915A28"/>
    <w:rsid w:val="009233D1"/>
    <w:rsid w:val="00924FB1"/>
    <w:rsid w:val="00927857"/>
    <w:rsid w:val="00930A31"/>
    <w:rsid w:val="00934630"/>
    <w:rsid w:val="00935550"/>
    <w:rsid w:val="00936B68"/>
    <w:rsid w:val="00937182"/>
    <w:rsid w:val="00940BB6"/>
    <w:rsid w:val="00941DDF"/>
    <w:rsid w:val="00944ACD"/>
    <w:rsid w:val="009457B6"/>
    <w:rsid w:val="009504AC"/>
    <w:rsid w:val="00951C36"/>
    <w:rsid w:val="009523A9"/>
    <w:rsid w:val="00953887"/>
    <w:rsid w:val="009542B2"/>
    <w:rsid w:val="0095525F"/>
    <w:rsid w:val="00964073"/>
    <w:rsid w:val="00967D84"/>
    <w:rsid w:val="00970F11"/>
    <w:rsid w:val="00971CDA"/>
    <w:rsid w:val="00976A95"/>
    <w:rsid w:val="00980497"/>
    <w:rsid w:val="00986436"/>
    <w:rsid w:val="00987EE8"/>
    <w:rsid w:val="0099260B"/>
    <w:rsid w:val="009955D1"/>
    <w:rsid w:val="009A0F5E"/>
    <w:rsid w:val="009A3AC7"/>
    <w:rsid w:val="009A5331"/>
    <w:rsid w:val="009A5EFD"/>
    <w:rsid w:val="009A627C"/>
    <w:rsid w:val="009A6B9F"/>
    <w:rsid w:val="009A7977"/>
    <w:rsid w:val="009A7FCE"/>
    <w:rsid w:val="009B14F6"/>
    <w:rsid w:val="009C1B0D"/>
    <w:rsid w:val="009C1F20"/>
    <w:rsid w:val="009C34BF"/>
    <w:rsid w:val="009C689C"/>
    <w:rsid w:val="009C78D1"/>
    <w:rsid w:val="009D1FBE"/>
    <w:rsid w:val="009D7002"/>
    <w:rsid w:val="009D713C"/>
    <w:rsid w:val="009E061E"/>
    <w:rsid w:val="00A00F24"/>
    <w:rsid w:val="00A0713D"/>
    <w:rsid w:val="00A07642"/>
    <w:rsid w:val="00A1118A"/>
    <w:rsid w:val="00A22B2E"/>
    <w:rsid w:val="00A243F6"/>
    <w:rsid w:val="00A2717B"/>
    <w:rsid w:val="00A362B0"/>
    <w:rsid w:val="00A415DA"/>
    <w:rsid w:val="00A52DE6"/>
    <w:rsid w:val="00A54C65"/>
    <w:rsid w:val="00A55BF1"/>
    <w:rsid w:val="00A60B76"/>
    <w:rsid w:val="00A60F4D"/>
    <w:rsid w:val="00A64952"/>
    <w:rsid w:val="00A668F5"/>
    <w:rsid w:val="00A71D83"/>
    <w:rsid w:val="00A80558"/>
    <w:rsid w:val="00A92049"/>
    <w:rsid w:val="00AA06A7"/>
    <w:rsid w:val="00AA3427"/>
    <w:rsid w:val="00AA4A4A"/>
    <w:rsid w:val="00AD0B80"/>
    <w:rsid w:val="00AD109F"/>
    <w:rsid w:val="00AD14AD"/>
    <w:rsid w:val="00AD534F"/>
    <w:rsid w:val="00AD7177"/>
    <w:rsid w:val="00AE29AA"/>
    <w:rsid w:val="00AE6F0D"/>
    <w:rsid w:val="00AF3333"/>
    <w:rsid w:val="00AF656F"/>
    <w:rsid w:val="00B02180"/>
    <w:rsid w:val="00B06817"/>
    <w:rsid w:val="00B06FC3"/>
    <w:rsid w:val="00B13F5E"/>
    <w:rsid w:val="00B20650"/>
    <w:rsid w:val="00B23996"/>
    <w:rsid w:val="00B3036A"/>
    <w:rsid w:val="00B347B8"/>
    <w:rsid w:val="00B3513A"/>
    <w:rsid w:val="00B4067D"/>
    <w:rsid w:val="00B4142B"/>
    <w:rsid w:val="00B5279F"/>
    <w:rsid w:val="00B5350D"/>
    <w:rsid w:val="00B53CA8"/>
    <w:rsid w:val="00B56911"/>
    <w:rsid w:val="00B57175"/>
    <w:rsid w:val="00B62BB6"/>
    <w:rsid w:val="00B717F7"/>
    <w:rsid w:val="00B77813"/>
    <w:rsid w:val="00B8144B"/>
    <w:rsid w:val="00B85E03"/>
    <w:rsid w:val="00B864BC"/>
    <w:rsid w:val="00B868AD"/>
    <w:rsid w:val="00B949F4"/>
    <w:rsid w:val="00B95BFD"/>
    <w:rsid w:val="00BB0327"/>
    <w:rsid w:val="00BB5AC2"/>
    <w:rsid w:val="00BB6332"/>
    <w:rsid w:val="00BC0C91"/>
    <w:rsid w:val="00BC0DA5"/>
    <w:rsid w:val="00BC45F5"/>
    <w:rsid w:val="00BD5180"/>
    <w:rsid w:val="00BE1968"/>
    <w:rsid w:val="00BE1D6A"/>
    <w:rsid w:val="00BF39B2"/>
    <w:rsid w:val="00BF3A70"/>
    <w:rsid w:val="00BF5264"/>
    <w:rsid w:val="00C05043"/>
    <w:rsid w:val="00C07415"/>
    <w:rsid w:val="00C1195D"/>
    <w:rsid w:val="00C202D7"/>
    <w:rsid w:val="00C2349D"/>
    <w:rsid w:val="00C25948"/>
    <w:rsid w:val="00C27683"/>
    <w:rsid w:val="00C359FD"/>
    <w:rsid w:val="00C42009"/>
    <w:rsid w:val="00C4242B"/>
    <w:rsid w:val="00C440E1"/>
    <w:rsid w:val="00C538E6"/>
    <w:rsid w:val="00C605A1"/>
    <w:rsid w:val="00C61635"/>
    <w:rsid w:val="00C62FFF"/>
    <w:rsid w:val="00C639D7"/>
    <w:rsid w:val="00C661CE"/>
    <w:rsid w:val="00C72995"/>
    <w:rsid w:val="00C75657"/>
    <w:rsid w:val="00C842E8"/>
    <w:rsid w:val="00C95965"/>
    <w:rsid w:val="00C95DE8"/>
    <w:rsid w:val="00CA7CF6"/>
    <w:rsid w:val="00CC0EA1"/>
    <w:rsid w:val="00CC1170"/>
    <w:rsid w:val="00CC25B6"/>
    <w:rsid w:val="00CC3E9B"/>
    <w:rsid w:val="00CD22A5"/>
    <w:rsid w:val="00CF1B0F"/>
    <w:rsid w:val="00CF3C26"/>
    <w:rsid w:val="00CF44C9"/>
    <w:rsid w:val="00CF6EC7"/>
    <w:rsid w:val="00D0041E"/>
    <w:rsid w:val="00D20C38"/>
    <w:rsid w:val="00D24BF6"/>
    <w:rsid w:val="00D26BA9"/>
    <w:rsid w:val="00D3474D"/>
    <w:rsid w:val="00D53049"/>
    <w:rsid w:val="00D62B8C"/>
    <w:rsid w:val="00D66227"/>
    <w:rsid w:val="00D66F2D"/>
    <w:rsid w:val="00D71D2E"/>
    <w:rsid w:val="00D80599"/>
    <w:rsid w:val="00D813BF"/>
    <w:rsid w:val="00D92A10"/>
    <w:rsid w:val="00D92AFF"/>
    <w:rsid w:val="00D947E7"/>
    <w:rsid w:val="00D9770B"/>
    <w:rsid w:val="00DA35DA"/>
    <w:rsid w:val="00DA4AEE"/>
    <w:rsid w:val="00DA4CF6"/>
    <w:rsid w:val="00DB0E8C"/>
    <w:rsid w:val="00DB4755"/>
    <w:rsid w:val="00DC14DC"/>
    <w:rsid w:val="00DE5C0A"/>
    <w:rsid w:val="00DF5806"/>
    <w:rsid w:val="00DF5A45"/>
    <w:rsid w:val="00DF64EF"/>
    <w:rsid w:val="00E10AFE"/>
    <w:rsid w:val="00E2135E"/>
    <w:rsid w:val="00E24D3D"/>
    <w:rsid w:val="00E25253"/>
    <w:rsid w:val="00E25E79"/>
    <w:rsid w:val="00E261C3"/>
    <w:rsid w:val="00E27F26"/>
    <w:rsid w:val="00E31544"/>
    <w:rsid w:val="00E31868"/>
    <w:rsid w:val="00E32FED"/>
    <w:rsid w:val="00E35035"/>
    <w:rsid w:val="00E36F7F"/>
    <w:rsid w:val="00E51802"/>
    <w:rsid w:val="00E544F6"/>
    <w:rsid w:val="00E616F9"/>
    <w:rsid w:val="00E621A8"/>
    <w:rsid w:val="00E651AD"/>
    <w:rsid w:val="00E7230D"/>
    <w:rsid w:val="00E72C20"/>
    <w:rsid w:val="00E733CE"/>
    <w:rsid w:val="00E75017"/>
    <w:rsid w:val="00E819E3"/>
    <w:rsid w:val="00E91928"/>
    <w:rsid w:val="00E94ABC"/>
    <w:rsid w:val="00EA2EE7"/>
    <w:rsid w:val="00EB2AEF"/>
    <w:rsid w:val="00EB60FE"/>
    <w:rsid w:val="00EC2D51"/>
    <w:rsid w:val="00ED02D3"/>
    <w:rsid w:val="00ED286A"/>
    <w:rsid w:val="00ED3EB1"/>
    <w:rsid w:val="00ED65B4"/>
    <w:rsid w:val="00ED693E"/>
    <w:rsid w:val="00ED73C3"/>
    <w:rsid w:val="00EE268D"/>
    <w:rsid w:val="00EE2C43"/>
    <w:rsid w:val="00EE3DC5"/>
    <w:rsid w:val="00EE5DCA"/>
    <w:rsid w:val="00EF6BF1"/>
    <w:rsid w:val="00F01EBB"/>
    <w:rsid w:val="00F041DE"/>
    <w:rsid w:val="00F105E2"/>
    <w:rsid w:val="00F13A23"/>
    <w:rsid w:val="00F13DC3"/>
    <w:rsid w:val="00F172F9"/>
    <w:rsid w:val="00F257D2"/>
    <w:rsid w:val="00F3030E"/>
    <w:rsid w:val="00F303DD"/>
    <w:rsid w:val="00F32C69"/>
    <w:rsid w:val="00F40D8D"/>
    <w:rsid w:val="00F44435"/>
    <w:rsid w:val="00F54036"/>
    <w:rsid w:val="00F6241B"/>
    <w:rsid w:val="00F75695"/>
    <w:rsid w:val="00F87D28"/>
    <w:rsid w:val="00F9389A"/>
    <w:rsid w:val="00F94892"/>
    <w:rsid w:val="00FA64A7"/>
    <w:rsid w:val="00FB3776"/>
    <w:rsid w:val="00FB61C8"/>
    <w:rsid w:val="00FB6650"/>
    <w:rsid w:val="00FC06E8"/>
    <w:rsid w:val="00FC5B71"/>
    <w:rsid w:val="00FD7373"/>
    <w:rsid w:val="00FE2E99"/>
    <w:rsid w:val="00FE77A1"/>
    <w:rsid w:val="00FF6B3E"/>
    <w:rsid w:val="00FF7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A96F"/>
  <w15:docId w15:val="{7EED5D07-74FF-4305-B5DD-8579E6FA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659"/>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1076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76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5C4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Fußnotentext Char Char"/>
    <w:link w:val="FootnoteText"/>
    <w:uiPriority w:val="99"/>
    <w:semiHidden/>
    <w:locked/>
    <w:rsid w:val="00107659"/>
    <w:rPr>
      <w:rFonts w:ascii="Times New Roman" w:eastAsia="Times New Roman" w:hAnsi="Times New Roman" w:cs="Times New Roman"/>
    </w:rPr>
  </w:style>
  <w:style w:type="paragraph" w:styleId="FootnoteText">
    <w:name w:val="footnote text"/>
    <w:aliases w:val="Fußnotentext Char"/>
    <w:basedOn w:val="Normal"/>
    <w:link w:val="FootnoteTextChar1"/>
    <w:uiPriority w:val="99"/>
    <w:semiHidden/>
    <w:unhideWhenUsed/>
    <w:rsid w:val="00107659"/>
    <w:rPr>
      <w:rFonts w:ascii="Times New Roman" w:hAnsi="Times New Roman"/>
      <w:sz w:val="22"/>
      <w:szCs w:val="22"/>
    </w:rPr>
  </w:style>
  <w:style w:type="character" w:customStyle="1" w:styleId="FootnoteTextChar">
    <w:name w:val="Footnote Text Char"/>
    <w:basedOn w:val="DefaultParagraphFont"/>
    <w:uiPriority w:val="99"/>
    <w:semiHidden/>
    <w:rsid w:val="00107659"/>
    <w:rPr>
      <w:rFonts w:ascii="Arial" w:eastAsia="Times New Roman" w:hAnsi="Arial" w:cs="Times New Roman"/>
      <w:sz w:val="20"/>
      <w:szCs w:val="20"/>
    </w:rPr>
  </w:style>
  <w:style w:type="paragraph" w:customStyle="1" w:styleId="NormalCEPEJ">
    <w:name w:val="Normal_CEPEJ"/>
    <w:basedOn w:val="Normal"/>
    <w:rsid w:val="00107659"/>
    <w:pPr>
      <w:ind w:firstLine="11"/>
    </w:pPr>
    <w:rPr>
      <w:rFonts w:cs="Arial"/>
      <w:szCs w:val="20"/>
    </w:rPr>
  </w:style>
  <w:style w:type="character" w:customStyle="1" w:styleId="Titre3CEPEJCar">
    <w:name w:val="Titre 3_CEPEJ Car"/>
    <w:link w:val="Titre3CEPEJ"/>
    <w:locked/>
    <w:rsid w:val="00107659"/>
    <w:rPr>
      <w:rFonts w:ascii="Times New Roman" w:eastAsia="Times New Roman" w:hAnsi="Times New Roman" w:cs="Calibri"/>
      <w:b/>
      <w:bCs/>
      <w:noProof/>
    </w:rPr>
  </w:style>
  <w:style w:type="paragraph" w:customStyle="1" w:styleId="Titre3CEPEJ">
    <w:name w:val="Titre 3_CEPEJ"/>
    <w:basedOn w:val="Normal"/>
    <w:link w:val="Titre3CEPEJCar"/>
    <w:qFormat/>
    <w:rsid w:val="00107659"/>
    <w:pPr>
      <w:ind w:firstLine="11"/>
      <w:jc w:val="left"/>
    </w:pPr>
    <w:rPr>
      <w:rFonts w:ascii="Times New Roman" w:hAnsi="Times New Roman" w:cs="Calibri"/>
      <w:b/>
      <w:bCs/>
      <w:noProof/>
      <w:sz w:val="22"/>
      <w:szCs w:val="22"/>
    </w:rPr>
  </w:style>
  <w:style w:type="character" w:customStyle="1" w:styleId="Titre1CEPEJCar">
    <w:name w:val="Titre 1_CEPEJ Car"/>
    <w:link w:val="Titre1CEPEJ"/>
    <w:locked/>
    <w:rsid w:val="00107659"/>
    <w:rPr>
      <w:rFonts w:ascii="Times New Roman" w:eastAsia="Times New Roman" w:hAnsi="Times New Roman" w:cs="Arial"/>
      <w:b/>
      <w:bCs/>
      <w:kern w:val="32"/>
      <w:sz w:val="24"/>
      <w:szCs w:val="24"/>
      <w:lang w:val="en-GB"/>
    </w:rPr>
  </w:style>
  <w:style w:type="paragraph" w:customStyle="1" w:styleId="Titre1CEPEJ">
    <w:name w:val="Titre 1_CEPEJ"/>
    <w:basedOn w:val="Heading1"/>
    <w:link w:val="Titre1CEPEJCar"/>
    <w:qFormat/>
    <w:rsid w:val="00107659"/>
    <w:pPr>
      <w:keepLines w:val="0"/>
      <w:spacing w:before="0"/>
    </w:pPr>
    <w:rPr>
      <w:rFonts w:ascii="Times New Roman" w:eastAsia="Times New Roman" w:hAnsi="Times New Roman" w:cs="Arial"/>
      <w:color w:val="auto"/>
      <w:kern w:val="32"/>
      <w:sz w:val="24"/>
      <w:szCs w:val="24"/>
      <w:lang w:val="en-GB"/>
    </w:rPr>
  </w:style>
  <w:style w:type="character" w:customStyle="1" w:styleId="Titre2CEPEJCar">
    <w:name w:val="Titre 2_CEPEJ Car"/>
    <w:link w:val="Titre2CEPEJ"/>
    <w:locked/>
    <w:rsid w:val="00107659"/>
    <w:rPr>
      <w:rFonts w:ascii="Times New Roman" w:eastAsia="Times New Roman" w:hAnsi="Times New Roman" w:cs="Arial"/>
      <w:b/>
      <w:bCs/>
      <w:iCs/>
      <w:lang w:val="en-GB"/>
    </w:rPr>
  </w:style>
  <w:style w:type="paragraph" w:customStyle="1" w:styleId="Titre2CEPEJ">
    <w:name w:val="Titre 2_CEPEJ"/>
    <w:basedOn w:val="Heading2"/>
    <w:link w:val="Titre2CEPEJCar"/>
    <w:qFormat/>
    <w:rsid w:val="00107659"/>
    <w:pPr>
      <w:keepLines w:val="0"/>
      <w:spacing w:before="0"/>
    </w:pPr>
    <w:rPr>
      <w:rFonts w:ascii="Times New Roman" w:eastAsia="Times New Roman" w:hAnsi="Times New Roman" w:cs="Arial"/>
      <w:iCs/>
      <w:color w:val="auto"/>
      <w:sz w:val="22"/>
      <w:szCs w:val="22"/>
      <w:lang w:val="en-GB"/>
    </w:rPr>
  </w:style>
  <w:style w:type="character" w:styleId="FootnoteReference">
    <w:name w:val="footnote reference"/>
    <w:aliases w:val="Rimando nota a piè di pagina2"/>
    <w:semiHidden/>
    <w:unhideWhenUsed/>
    <w:rsid w:val="00107659"/>
    <w:rPr>
      <w:vertAlign w:val="superscript"/>
    </w:rPr>
  </w:style>
  <w:style w:type="character" w:customStyle="1" w:styleId="Heading1Char">
    <w:name w:val="Heading 1 Char"/>
    <w:basedOn w:val="DefaultParagraphFont"/>
    <w:link w:val="Heading1"/>
    <w:uiPriority w:val="9"/>
    <w:rsid w:val="001076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0765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07659"/>
    <w:rPr>
      <w:rFonts w:ascii="Tahoma" w:hAnsi="Tahoma" w:cs="Tahoma"/>
      <w:sz w:val="16"/>
      <w:szCs w:val="16"/>
    </w:rPr>
  </w:style>
  <w:style w:type="character" w:customStyle="1" w:styleId="BalloonTextChar">
    <w:name w:val="Balloon Text Char"/>
    <w:basedOn w:val="DefaultParagraphFont"/>
    <w:link w:val="BalloonText"/>
    <w:uiPriority w:val="99"/>
    <w:semiHidden/>
    <w:rsid w:val="00107659"/>
    <w:rPr>
      <w:rFonts w:ascii="Tahoma" w:eastAsia="Times New Roman" w:hAnsi="Tahoma" w:cs="Tahoma"/>
      <w:sz w:val="16"/>
      <w:szCs w:val="16"/>
    </w:rPr>
  </w:style>
  <w:style w:type="paragraph" w:styleId="BodyTextIndent2">
    <w:name w:val="Body Text Indent 2"/>
    <w:basedOn w:val="Normal"/>
    <w:link w:val="BodyTextIndent2Char"/>
    <w:unhideWhenUsed/>
    <w:rsid w:val="00106C17"/>
    <w:pPr>
      <w:suppressAutoHyphens/>
      <w:spacing w:after="120" w:line="480" w:lineRule="auto"/>
      <w:ind w:left="360"/>
      <w:jc w:val="left"/>
    </w:pPr>
    <w:rPr>
      <w:rFonts w:ascii="Times New Roman" w:hAnsi="Times New Roman"/>
      <w:kern w:val="2"/>
      <w:szCs w:val="20"/>
      <w:lang w:val="ro-RO" w:eastAsia="hi-IN" w:bidi="hi-IN"/>
    </w:rPr>
  </w:style>
  <w:style w:type="character" w:customStyle="1" w:styleId="BodyTextIndent2Char">
    <w:name w:val="Body Text Indent 2 Char"/>
    <w:basedOn w:val="DefaultParagraphFont"/>
    <w:link w:val="BodyTextIndent2"/>
    <w:rsid w:val="00106C17"/>
    <w:rPr>
      <w:rFonts w:ascii="Times New Roman" w:eastAsia="Times New Roman" w:hAnsi="Times New Roman" w:cs="Times New Roman"/>
      <w:kern w:val="2"/>
      <w:sz w:val="20"/>
      <w:szCs w:val="20"/>
      <w:lang w:val="ro-RO" w:eastAsia="hi-IN" w:bidi="hi-IN"/>
    </w:rPr>
  </w:style>
  <w:style w:type="table" w:styleId="TableGrid">
    <w:name w:val="Table Grid"/>
    <w:basedOn w:val="TableNormal"/>
    <w:uiPriority w:val="39"/>
    <w:rsid w:val="00106C17"/>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1F"/>
    <w:pPr>
      <w:ind w:left="720"/>
      <w:contextualSpacing/>
    </w:pPr>
  </w:style>
  <w:style w:type="character" w:styleId="CommentReference">
    <w:name w:val="annotation reference"/>
    <w:basedOn w:val="DefaultParagraphFont"/>
    <w:uiPriority w:val="99"/>
    <w:semiHidden/>
    <w:unhideWhenUsed/>
    <w:rsid w:val="00844569"/>
    <w:rPr>
      <w:sz w:val="16"/>
      <w:szCs w:val="16"/>
    </w:rPr>
  </w:style>
  <w:style w:type="paragraph" w:styleId="CommentText">
    <w:name w:val="annotation text"/>
    <w:basedOn w:val="Normal"/>
    <w:link w:val="CommentTextChar"/>
    <w:uiPriority w:val="99"/>
    <w:semiHidden/>
    <w:unhideWhenUsed/>
    <w:rsid w:val="00844569"/>
    <w:rPr>
      <w:szCs w:val="20"/>
    </w:rPr>
  </w:style>
  <w:style w:type="character" w:customStyle="1" w:styleId="CommentTextChar">
    <w:name w:val="Comment Text Char"/>
    <w:basedOn w:val="DefaultParagraphFont"/>
    <w:link w:val="CommentText"/>
    <w:uiPriority w:val="99"/>
    <w:semiHidden/>
    <w:rsid w:val="0084456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44569"/>
    <w:rPr>
      <w:b/>
      <w:bCs/>
    </w:rPr>
  </w:style>
  <w:style w:type="character" w:customStyle="1" w:styleId="CommentSubjectChar">
    <w:name w:val="Comment Subject Char"/>
    <w:basedOn w:val="CommentTextChar"/>
    <w:link w:val="CommentSubject"/>
    <w:uiPriority w:val="99"/>
    <w:semiHidden/>
    <w:rsid w:val="00844569"/>
    <w:rPr>
      <w:rFonts w:ascii="Arial" w:eastAsia="Times New Roman" w:hAnsi="Arial" w:cs="Times New Roman"/>
      <w:b/>
      <w:bCs/>
      <w:sz w:val="20"/>
      <w:szCs w:val="20"/>
    </w:rPr>
  </w:style>
  <w:style w:type="character" w:styleId="Hyperlink">
    <w:name w:val="Hyperlink"/>
    <w:basedOn w:val="DefaultParagraphFont"/>
    <w:uiPriority w:val="99"/>
    <w:unhideWhenUsed/>
    <w:rsid w:val="009523A9"/>
    <w:rPr>
      <w:color w:val="0000FF" w:themeColor="hyperlink"/>
      <w:u w:val="single"/>
    </w:rPr>
  </w:style>
  <w:style w:type="character" w:styleId="Strong">
    <w:name w:val="Strong"/>
    <w:basedOn w:val="DefaultParagraphFont"/>
    <w:uiPriority w:val="22"/>
    <w:qFormat/>
    <w:rsid w:val="002D2E6C"/>
    <w:rPr>
      <w:b/>
      <w:bCs/>
    </w:rPr>
  </w:style>
  <w:style w:type="paragraph" w:styleId="Header">
    <w:name w:val="header"/>
    <w:basedOn w:val="Normal"/>
    <w:link w:val="HeaderChar"/>
    <w:uiPriority w:val="99"/>
    <w:unhideWhenUsed/>
    <w:rsid w:val="00951C36"/>
    <w:pPr>
      <w:tabs>
        <w:tab w:val="center" w:pos="4536"/>
        <w:tab w:val="right" w:pos="9072"/>
      </w:tabs>
    </w:pPr>
  </w:style>
  <w:style w:type="character" w:customStyle="1" w:styleId="HeaderChar">
    <w:name w:val="Header Char"/>
    <w:basedOn w:val="DefaultParagraphFont"/>
    <w:link w:val="Header"/>
    <w:uiPriority w:val="99"/>
    <w:rsid w:val="00951C36"/>
    <w:rPr>
      <w:rFonts w:ascii="Arial" w:eastAsia="Times New Roman" w:hAnsi="Arial" w:cs="Times New Roman"/>
      <w:sz w:val="20"/>
      <w:szCs w:val="24"/>
    </w:rPr>
  </w:style>
  <w:style w:type="paragraph" w:styleId="Footer">
    <w:name w:val="footer"/>
    <w:basedOn w:val="Normal"/>
    <w:link w:val="FooterChar"/>
    <w:uiPriority w:val="99"/>
    <w:unhideWhenUsed/>
    <w:rsid w:val="00951C36"/>
    <w:pPr>
      <w:tabs>
        <w:tab w:val="center" w:pos="4536"/>
        <w:tab w:val="right" w:pos="9072"/>
      </w:tabs>
    </w:pPr>
  </w:style>
  <w:style w:type="character" w:customStyle="1" w:styleId="FooterChar">
    <w:name w:val="Footer Char"/>
    <w:basedOn w:val="DefaultParagraphFont"/>
    <w:link w:val="Footer"/>
    <w:uiPriority w:val="99"/>
    <w:rsid w:val="00951C36"/>
    <w:rPr>
      <w:rFonts w:ascii="Arial" w:eastAsia="Times New Roman" w:hAnsi="Arial" w:cs="Times New Roman"/>
      <w:sz w:val="20"/>
      <w:szCs w:val="24"/>
    </w:rPr>
  </w:style>
  <w:style w:type="paragraph" w:customStyle="1" w:styleId="Ballontekst">
    <w:name w:val="Ballontekst"/>
    <w:basedOn w:val="Normal"/>
    <w:semiHidden/>
    <w:rsid w:val="004C00C2"/>
    <w:pPr>
      <w:jc w:val="left"/>
    </w:pPr>
    <w:rPr>
      <w:rFonts w:ascii="Tahoma" w:hAnsi="Tahoma" w:cs="Tahoma"/>
      <w:sz w:val="16"/>
      <w:szCs w:val="16"/>
      <w:lang w:val="nl-NL" w:eastAsia="nl-NL"/>
    </w:rPr>
  </w:style>
  <w:style w:type="paragraph" w:styleId="Revision">
    <w:name w:val="Revision"/>
    <w:hidden/>
    <w:uiPriority w:val="99"/>
    <w:semiHidden/>
    <w:rsid w:val="00284346"/>
    <w:pPr>
      <w:spacing w:after="0" w:line="240" w:lineRule="auto"/>
    </w:pPr>
    <w:rPr>
      <w:rFonts w:ascii="Arial" w:eastAsia="Times New Roman" w:hAnsi="Arial" w:cs="Times New Roman"/>
      <w:sz w:val="20"/>
      <w:szCs w:val="24"/>
    </w:rPr>
  </w:style>
  <w:style w:type="paragraph" w:styleId="NoSpacing">
    <w:name w:val="No Spacing"/>
    <w:uiPriority w:val="1"/>
    <w:qFormat/>
    <w:rsid w:val="00284346"/>
    <w:pPr>
      <w:spacing w:after="0" w:line="240" w:lineRule="auto"/>
    </w:pPr>
    <w:rPr>
      <w:rFonts w:ascii="Calibri" w:eastAsia="Calibri" w:hAnsi="Calibri" w:cs="Times New Roman"/>
      <w:lang w:val="en-GB"/>
    </w:rPr>
  </w:style>
  <w:style w:type="paragraph" w:styleId="NormalWeb">
    <w:name w:val="Normal (Web)"/>
    <w:basedOn w:val="Normal"/>
    <w:uiPriority w:val="99"/>
    <w:semiHidden/>
    <w:unhideWhenUsed/>
    <w:rsid w:val="005679E9"/>
    <w:pPr>
      <w:spacing w:before="100" w:beforeAutospacing="1" w:after="100" w:afterAutospacing="1"/>
      <w:jc w:val="left"/>
    </w:pPr>
    <w:rPr>
      <w:rFonts w:ascii="Times New Roman" w:hAnsi="Times New Roman"/>
      <w:sz w:val="24"/>
    </w:rPr>
  </w:style>
  <w:style w:type="character" w:styleId="FollowedHyperlink">
    <w:name w:val="FollowedHyperlink"/>
    <w:basedOn w:val="DefaultParagraphFont"/>
    <w:uiPriority w:val="99"/>
    <w:semiHidden/>
    <w:unhideWhenUsed/>
    <w:rsid w:val="00FB61C8"/>
    <w:rPr>
      <w:color w:val="800080" w:themeColor="followedHyperlink"/>
      <w:u w:val="single"/>
    </w:rPr>
  </w:style>
  <w:style w:type="paragraph" w:styleId="HTMLPreformatted">
    <w:name w:val="HTML Preformatted"/>
    <w:basedOn w:val="Normal"/>
    <w:link w:val="HTMLPreformattedChar"/>
    <w:uiPriority w:val="99"/>
    <w:unhideWhenUsed/>
    <w:rsid w:val="0022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n-GB" w:eastAsia="en-GB"/>
    </w:rPr>
  </w:style>
  <w:style w:type="character" w:customStyle="1" w:styleId="HTMLPreformattedChar">
    <w:name w:val="HTML Preformatted Char"/>
    <w:basedOn w:val="DefaultParagraphFont"/>
    <w:link w:val="HTMLPreformatted"/>
    <w:uiPriority w:val="99"/>
    <w:rsid w:val="002221B9"/>
    <w:rPr>
      <w:rFonts w:ascii="Courier New" w:eastAsia="Times New Roman" w:hAnsi="Courier New" w:cs="Courier New"/>
      <w:sz w:val="20"/>
      <w:szCs w:val="20"/>
      <w:lang w:val="en-GB" w:eastAsia="en-GB"/>
    </w:rPr>
  </w:style>
  <w:style w:type="character" w:customStyle="1" w:styleId="y2iqfc">
    <w:name w:val="y2iqfc"/>
    <w:basedOn w:val="DefaultParagraphFont"/>
    <w:rsid w:val="002221B9"/>
  </w:style>
  <w:style w:type="character" w:styleId="UnresolvedMention">
    <w:name w:val="Unresolved Mention"/>
    <w:basedOn w:val="DefaultParagraphFont"/>
    <w:uiPriority w:val="99"/>
    <w:semiHidden/>
    <w:unhideWhenUsed/>
    <w:rsid w:val="00C605A1"/>
    <w:rPr>
      <w:color w:val="605E5C"/>
      <w:shd w:val="clear" w:color="auto" w:fill="E1DFDD"/>
    </w:rPr>
  </w:style>
  <w:style w:type="character" w:customStyle="1" w:styleId="Heading3Char">
    <w:name w:val="Heading 3 Char"/>
    <w:basedOn w:val="DefaultParagraphFont"/>
    <w:link w:val="Heading3"/>
    <w:uiPriority w:val="9"/>
    <w:rsid w:val="003C5C46"/>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0626FD"/>
    <w:pPr>
      <w:spacing w:before="240" w:line="259" w:lineRule="auto"/>
      <w:jc w:val="left"/>
      <w:outlineLvl w:val="9"/>
    </w:pPr>
    <w:rPr>
      <w:b w:val="0"/>
      <w:bCs w:val="0"/>
      <w:sz w:val="32"/>
      <w:szCs w:val="32"/>
    </w:rPr>
  </w:style>
  <w:style w:type="paragraph" w:styleId="TOC3">
    <w:name w:val="toc 3"/>
    <w:basedOn w:val="Normal"/>
    <w:next w:val="Normal"/>
    <w:autoRedefine/>
    <w:uiPriority w:val="39"/>
    <w:unhideWhenUsed/>
    <w:rsid w:val="000626FD"/>
    <w:pPr>
      <w:spacing w:after="100"/>
      <w:ind w:left="400"/>
    </w:pPr>
  </w:style>
  <w:style w:type="paragraph" w:styleId="TOC2">
    <w:name w:val="toc 2"/>
    <w:basedOn w:val="Normal"/>
    <w:next w:val="Normal"/>
    <w:autoRedefine/>
    <w:uiPriority w:val="39"/>
    <w:unhideWhenUsed/>
    <w:rsid w:val="000626FD"/>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7537">
      <w:bodyDiv w:val="1"/>
      <w:marLeft w:val="0"/>
      <w:marRight w:val="0"/>
      <w:marTop w:val="0"/>
      <w:marBottom w:val="0"/>
      <w:divBdr>
        <w:top w:val="none" w:sz="0" w:space="0" w:color="auto"/>
        <w:left w:val="none" w:sz="0" w:space="0" w:color="auto"/>
        <w:bottom w:val="none" w:sz="0" w:space="0" w:color="auto"/>
        <w:right w:val="none" w:sz="0" w:space="0" w:color="auto"/>
      </w:divBdr>
    </w:div>
    <w:div w:id="88284198">
      <w:bodyDiv w:val="1"/>
      <w:marLeft w:val="0"/>
      <w:marRight w:val="0"/>
      <w:marTop w:val="0"/>
      <w:marBottom w:val="0"/>
      <w:divBdr>
        <w:top w:val="none" w:sz="0" w:space="0" w:color="auto"/>
        <w:left w:val="none" w:sz="0" w:space="0" w:color="auto"/>
        <w:bottom w:val="none" w:sz="0" w:space="0" w:color="auto"/>
        <w:right w:val="none" w:sz="0" w:space="0" w:color="auto"/>
      </w:divBdr>
    </w:div>
    <w:div w:id="154689947">
      <w:bodyDiv w:val="1"/>
      <w:marLeft w:val="0"/>
      <w:marRight w:val="0"/>
      <w:marTop w:val="0"/>
      <w:marBottom w:val="0"/>
      <w:divBdr>
        <w:top w:val="none" w:sz="0" w:space="0" w:color="auto"/>
        <w:left w:val="none" w:sz="0" w:space="0" w:color="auto"/>
        <w:bottom w:val="none" w:sz="0" w:space="0" w:color="auto"/>
        <w:right w:val="none" w:sz="0" w:space="0" w:color="auto"/>
      </w:divBdr>
    </w:div>
    <w:div w:id="352732040">
      <w:bodyDiv w:val="1"/>
      <w:marLeft w:val="0"/>
      <w:marRight w:val="0"/>
      <w:marTop w:val="0"/>
      <w:marBottom w:val="0"/>
      <w:divBdr>
        <w:top w:val="none" w:sz="0" w:space="0" w:color="auto"/>
        <w:left w:val="none" w:sz="0" w:space="0" w:color="auto"/>
        <w:bottom w:val="none" w:sz="0" w:space="0" w:color="auto"/>
        <w:right w:val="none" w:sz="0" w:space="0" w:color="auto"/>
      </w:divBdr>
    </w:div>
    <w:div w:id="355429035">
      <w:bodyDiv w:val="1"/>
      <w:marLeft w:val="0"/>
      <w:marRight w:val="0"/>
      <w:marTop w:val="0"/>
      <w:marBottom w:val="0"/>
      <w:divBdr>
        <w:top w:val="none" w:sz="0" w:space="0" w:color="auto"/>
        <w:left w:val="none" w:sz="0" w:space="0" w:color="auto"/>
        <w:bottom w:val="none" w:sz="0" w:space="0" w:color="auto"/>
        <w:right w:val="none" w:sz="0" w:space="0" w:color="auto"/>
      </w:divBdr>
    </w:div>
    <w:div w:id="387077388">
      <w:bodyDiv w:val="1"/>
      <w:marLeft w:val="0"/>
      <w:marRight w:val="0"/>
      <w:marTop w:val="0"/>
      <w:marBottom w:val="0"/>
      <w:divBdr>
        <w:top w:val="none" w:sz="0" w:space="0" w:color="auto"/>
        <w:left w:val="none" w:sz="0" w:space="0" w:color="auto"/>
        <w:bottom w:val="none" w:sz="0" w:space="0" w:color="auto"/>
        <w:right w:val="none" w:sz="0" w:space="0" w:color="auto"/>
      </w:divBdr>
    </w:div>
    <w:div w:id="404498867">
      <w:bodyDiv w:val="1"/>
      <w:marLeft w:val="0"/>
      <w:marRight w:val="0"/>
      <w:marTop w:val="0"/>
      <w:marBottom w:val="0"/>
      <w:divBdr>
        <w:top w:val="none" w:sz="0" w:space="0" w:color="auto"/>
        <w:left w:val="none" w:sz="0" w:space="0" w:color="auto"/>
        <w:bottom w:val="none" w:sz="0" w:space="0" w:color="auto"/>
        <w:right w:val="none" w:sz="0" w:space="0" w:color="auto"/>
      </w:divBdr>
    </w:div>
    <w:div w:id="440222883">
      <w:bodyDiv w:val="1"/>
      <w:marLeft w:val="0"/>
      <w:marRight w:val="0"/>
      <w:marTop w:val="0"/>
      <w:marBottom w:val="0"/>
      <w:divBdr>
        <w:top w:val="none" w:sz="0" w:space="0" w:color="auto"/>
        <w:left w:val="none" w:sz="0" w:space="0" w:color="auto"/>
        <w:bottom w:val="none" w:sz="0" w:space="0" w:color="auto"/>
        <w:right w:val="none" w:sz="0" w:space="0" w:color="auto"/>
      </w:divBdr>
      <w:divsChild>
        <w:div w:id="1983996448">
          <w:marLeft w:val="0"/>
          <w:marRight w:val="0"/>
          <w:marTop w:val="0"/>
          <w:marBottom w:val="0"/>
          <w:divBdr>
            <w:top w:val="none" w:sz="0" w:space="0" w:color="auto"/>
            <w:left w:val="none" w:sz="0" w:space="0" w:color="auto"/>
            <w:bottom w:val="none" w:sz="0" w:space="0" w:color="auto"/>
            <w:right w:val="none" w:sz="0" w:space="0" w:color="auto"/>
          </w:divBdr>
          <w:divsChild>
            <w:div w:id="44179551">
              <w:marLeft w:val="0"/>
              <w:marRight w:val="0"/>
              <w:marTop w:val="0"/>
              <w:marBottom w:val="0"/>
              <w:divBdr>
                <w:top w:val="none" w:sz="0" w:space="0" w:color="auto"/>
                <w:left w:val="none" w:sz="0" w:space="0" w:color="auto"/>
                <w:bottom w:val="none" w:sz="0" w:space="0" w:color="auto"/>
                <w:right w:val="none" w:sz="0" w:space="0" w:color="auto"/>
              </w:divBdr>
              <w:divsChild>
                <w:div w:id="467287194">
                  <w:marLeft w:val="0"/>
                  <w:marRight w:val="0"/>
                  <w:marTop w:val="0"/>
                  <w:marBottom w:val="0"/>
                  <w:divBdr>
                    <w:top w:val="none" w:sz="0" w:space="0" w:color="auto"/>
                    <w:left w:val="none" w:sz="0" w:space="0" w:color="auto"/>
                    <w:bottom w:val="none" w:sz="0" w:space="0" w:color="auto"/>
                    <w:right w:val="none" w:sz="0" w:space="0" w:color="auto"/>
                  </w:divBdr>
                  <w:divsChild>
                    <w:div w:id="688026746">
                      <w:marLeft w:val="0"/>
                      <w:marRight w:val="0"/>
                      <w:marTop w:val="0"/>
                      <w:marBottom w:val="0"/>
                      <w:divBdr>
                        <w:top w:val="none" w:sz="0" w:space="0" w:color="auto"/>
                        <w:left w:val="none" w:sz="0" w:space="0" w:color="auto"/>
                        <w:bottom w:val="none" w:sz="0" w:space="0" w:color="auto"/>
                        <w:right w:val="none" w:sz="0" w:space="0" w:color="auto"/>
                      </w:divBdr>
                      <w:divsChild>
                        <w:div w:id="107627372">
                          <w:marLeft w:val="0"/>
                          <w:marRight w:val="0"/>
                          <w:marTop w:val="0"/>
                          <w:marBottom w:val="0"/>
                          <w:divBdr>
                            <w:top w:val="none" w:sz="0" w:space="0" w:color="auto"/>
                            <w:left w:val="none" w:sz="0" w:space="0" w:color="auto"/>
                            <w:bottom w:val="none" w:sz="0" w:space="0" w:color="auto"/>
                            <w:right w:val="none" w:sz="0" w:space="0" w:color="auto"/>
                          </w:divBdr>
                          <w:divsChild>
                            <w:div w:id="2111587113">
                              <w:marLeft w:val="0"/>
                              <w:marRight w:val="0"/>
                              <w:marTop w:val="0"/>
                              <w:marBottom w:val="0"/>
                              <w:divBdr>
                                <w:top w:val="none" w:sz="0" w:space="0" w:color="auto"/>
                                <w:left w:val="none" w:sz="0" w:space="0" w:color="auto"/>
                                <w:bottom w:val="none" w:sz="0" w:space="0" w:color="auto"/>
                                <w:right w:val="none" w:sz="0" w:space="0" w:color="auto"/>
                              </w:divBdr>
                              <w:divsChild>
                                <w:div w:id="145555462">
                                  <w:marLeft w:val="0"/>
                                  <w:marRight w:val="0"/>
                                  <w:marTop w:val="0"/>
                                  <w:marBottom w:val="0"/>
                                  <w:divBdr>
                                    <w:top w:val="none" w:sz="0" w:space="0" w:color="auto"/>
                                    <w:left w:val="none" w:sz="0" w:space="0" w:color="auto"/>
                                    <w:bottom w:val="none" w:sz="0" w:space="0" w:color="auto"/>
                                    <w:right w:val="none" w:sz="0" w:space="0" w:color="auto"/>
                                  </w:divBdr>
                                  <w:divsChild>
                                    <w:div w:id="546576427">
                                      <w:marLeft w:val="0"/>
                                      <w:marRight w:val="0"/>
                                      <w:marTop w:val="0"/>
                                      <w:marBottom w:val="0"/>
                                      <w:divBdr>
                                        <w:top w:val="none" w:sz="0" w:space="0" w:color="auto"/>
                                        <w:left w:val="none" w:sz="0" w:space="0" w:color="auto"/>
                                        <w:bottom w:val="none" w:sz="0" w:space="0" w:color="auto"/>
                                        <w:right w:val="none" w:sz="0" w:space="0" w:color="auto"/>
                                      </w:divBdr>
                                    </w:div>
                                    <w:div w:id="72553897">
                                      <w:marLeft w:val="0"/>
                                      <w:marRight w:val="0"/>
                                      <w:marTop w:val="0"/>
                                      <w:marBottom w:val="0"/>
                                      <w:divBdr>
                                        <w:top w:val="none" w:sz="0" w:space="0" w:color="auto"/>
                                        <w:left w:val="none" w:sz="0" w:space="0" w:color="auto"/>
                                        <w:bottom w:val="none" w:sz="0" w:space="0" w:color="auto"/>
                                        <w:right w:val="none" w:sz="0" w:space="0" w:color="auto"/>
                                      </w:divBdr>
                                      <w:divsChild>
                                        <w:div w:id="310912376">
                                          <w:marLeft w:val="0"/>
                                          <w:marRight w:val="165"/>
                                          <w:marTop w:val="150"/>
                                          <w:marBottom w:val="0"/>
                                          <w:divBdr>
                                            <w:top w:val="none" w:sz="0" w:space="0" w:color="auto"/>
                                            <w:left w:val="none" w:sz="0" w:space="0" w:color="auto"/>
                                            <w:bottom w:val="none" w:sz="0" w:space="0" w:color="auto"/>
                                            <w:right w:val="none" w:sz="0" w:space="0" w:color="auto"/>
                                          </w:divBdr>
                                          <w:divsChild>
                                            <w:div w:id="1122066736">
                                              <w:marLeft w:val="0"/>
                                              <w:marRight w:val="0"/>
                                              <w:marTop w:val="0"/>
                                              <w:marBottom w:val="0"/>
                                              <w:divBdr>
                                                <w:top w:val="none" w:sz="0" w:space="0" w:color="auto"/>
                                                <w:left w:val="none" w:sz="0" w:space="0" w:color="auto"/>
                                                <w:bottom w:val="none" w:sz="0" w:space="0" w:color="auto"/>
                                                <w:right w:val="none" w:sz="0" w:space="0" w:color="auto"/>
                                              </w:divBdr>
                                              <w:divsChild>
                                                <w:div w:id="7879412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916660">
      <w:bodyDiv w:val="1"/>
      <w:marLeft w:val="0"/>
      <w:marRight w:val="0"/>
      <w:marTop w:val="0"/>
      <w:marBottom w:val="0"/>
      <w:divBdr>
        <w:top w:val="none" w:sz="0" w:space="0" w:color="auto"/>
        <w:left w:val="none" w:sz="0" w:space="0" w:color="auto"/>
        <w:bottom w:val="none" w:sz="0" w:space="0" w:color="auto"/>
        <w:right w:val="none" w:sz="0" w:space="0" w:color="auto"/>
      </w:divBdr>
    </w:div>
    <w:div w:id="637959022">
      <w:bodyDiv w:val="1"/>
      <w:marLeft w:val="0"/>
      <w:marRight w:val="0"/>
      <w:marTop w:val="0"/>
      <w:marBottom w:val="0"/>
      <w:divBdr>
        <w:top w:val="none" w:sz="0" w:space="0" w:color="auto"/>
        <w:left w:val="none" w:sz="0" w:space="0" w:color="auto"/>
        <w:bottom w:val="none" w:sz="0" w:space="0" w:color="auto"/>
        <w:right w:val="none" w:sz="0" w:space="0" w:color="auto"/>
      </w:divBdr>
    </w:div>
    <w:div w:id="651178591">
      <w:bodyDiv w:val="1"/>
      <w:marLeft w:val="0"/>
      <w:marRight w:val="0"/>
      <w:marTop w:val="0"/>
      <w:marBottom w:val="0"/>
      <w:divBdr>
        <w:top w:val="none" w:sz="0" w:space="0" w:color="auto"/>
        <w:left w:val="none" w:sz="0" w:space="0" w:color="auto"/>
        <w:bottom w:val="none" w:sz="0" w:space="0" w:color="auto"/>
        <w:right w:val="none" w:sz="0" w:space="0" w:color="auto"/>
      </w:divBdr>
    </w:div>
    <w:div w:id="809248270">
      <w:bodyDiv w:val="1"/>
      <w:marLeft w:val="0"/>
      <w:marRight w:val="0"/>
      <w:marTop w:val="0"/>
      <w:marBottom w:val="0"/>
      <w:divBdr>
        <w:top w:val="none" w:sz="0" w:space="0" w:color="auto"/>
        <w:left w:val="none" w:sz="0" w:space="0" w:color="auto"/>
        <w:bottom w:val="none" w:sz="0" w:space="0" w:color="auto"/>
        <w:right w:val="none" w:sz="0" w:space="0" w:color="auto"/>
      </w:divBdr>
    </w:div>
    <w:div w:id="871527907">
      <w:bodyDiv w:val="1"/>
      <w:marLeft w:val="0"/>
      <w:marRight w:val="0"/>
      <w:marTop w:val="0"/>
      <w:marBottom w:val="0"/>
      <w:divBdr>
        <w:top w:val="none" w:sz="0" w:space="0" w:color="auto"/>
        <w:left w:val="none" w:sz="0" w:space="0" w:color="auto"/>
        <w:bottom w:val="none" w:sz="0" w:space="0" w:color="auto"/>
        <w:right w:val="none" w:sz="0" w:space="0" w:color="auto"/>
      </w:divBdr>
    </w:div>
    <w:div w:id="900218449">
      <w:bodyDiv w:val="1"/>
      <w:marLeft w:val="0"/>
      <w:marRight w:val="0"/>
      <w:marTop w:val="0"/>
      <w:marBottom w:val="0"/>
      <w:divBdr>
        <w:top w:val="none" w:sz="0" w:space="0" w:color="auto"/>
        <w:left w:val="none" w:sz="0" w:space="0" w:color="auto"/>
        <w:bottom w:val="none" w:sz="0" w:space="0" w:color="auto"/>
        <w:right w:val="none" w:sz="0" w:space="0" w:color="auto"/>
      </w:divBdr>
    </w:div>
    <w:div w:id="1029065055">
      <w:bodyDiv w:val="1"/>
      <w:marLeft w:val="0"/>
      <w:marRight w:val="0"/>
      <w:marTop w:val="0"/>
      <w:marBottom w:val="0"/>
      <w:divBdr>
        <w:top w:val="none" w:sz="0" w:space="0" w:color="auto"/>
        <w:left w:val="none" w:sz="0" w:space="0" w:color="auto"/>
        <w:bottom w:val="none" w:sz="0" w:space="0" w:color="auto"/>
        <w:right w:val="none" w:sz="0" w:space="0" w:color="auto"/>
      </w:divBdr>
    </w:div>
    <w:div w:id="1051222700">
      <w:bodyDiv w:val="1"/>
      <w:marLeft w:val="0"/>
      <w:marRight w:val="0"/>
      <w:marTop w:val="0"/>
      <w:marBottom w:val="0"/>
      <w:divBdr>
        <w:top w:val="none" w:sz="0" w:space="0" w:color="auto"/>
        <w:left w:val="none" w:sz="0" w:space="0" w:color="auto"/>
        <w:bottom w:val="none" w:sz="0" w:space="0" w:color="auto"/>
        <w:right w:val="none" w:sz="0" w:space="0" w:color="auto"/>
      </w:divBdr>
    </w:div>
    <w:div w:id="1068651360">
      <w:bodyDiv w:val="1"/>
      <w:marLeft w:val="0"/>
      <w:marRight w:val="0"/>
      <w:marTop w:val="0"/>
      <w:marBottom w:val="0"/>
      <w:divBdr>
        <w:top w:val="none" w:sz="0" w:space="0" w:color="auto"/>
        <w:left w:val="none" w:sz="0" w:space="0" w:color="auto"/>
        <w:bottom w:val="none" w:sz="0" w:space="0" w:color="auto"/>
        <w:right w:val="none" w:sz="0" w:space="0" w:color="auto"/>
      </w:divBdr>
    </w:div>
    <w:div w:id="1349061764">
      <w:bodyDiv w:val="1"/>
      <w:marLeft w:val="0"/>
      <w:marRight w:val="0"/>
      <w:marTop w:val="0"/>
      <w:marBottom w:val="0"/>
      <w:divBdr>
        <w:top w:val="none" w:sz="0" w:space="0" w:color="auto"/>
        <w:left w:val="none" w:sz="0" w:space="0" w:color="auto"/>
        <w:bottom w:val="none" w:sz="0" w:space="0" w:color="auto"/>
        <w:right w:val="none" w:sz="0" w:space="0" w:color="auto"/>
      </w:divBdr>
    </w:div>
    <w:div w:id="1382091288">
      <w:bodyDiv w:val="1"/>
      <w:marLeft w:val="0"/>
      <w:marRight w:val="0"/>
      <w:marTop w:val="0"/>
      <w:marBottom w:val="0"/>
      <w:divBdr>
        <w:top w:val="none" w:sz="0" w:space="0" w:color="auto"/>
        <w:left w:val="none" w:sz="0" w:space="0" w:color="auto"/>
        <w:bottom w:val="none" w:sz="0" w:space="0" w:color="auto"/>
        <w:right w:val="none" w:sz="0" w:space="0" w:color="auto"/>
      </w:divBdr>
    </w:div>
    <w:div w:id="1412921874">
      <w:bodyDiv w:val="1"/>
      <w:marLeft w:val="0"/>
      <w:marRight w:val="0"/>
      <w:marTop w:val="0"/>
      <w:marBottom w:val="0"/>
      <w:divBdr>
        <w:top w:val="none" w:sz="0" w:space="0" w:color="auto"/>
        <w:left w:val="none" w:sz="0" w:space="0" w:color="auto"/>
        <w:bottom w:val="none" w:sz="0" w:space="0" w:color="auto"/>
        <w:right w:val="none" w:sz="0" w:space="0" w:color="auto"/>
      </w:divBdr>
    </w:div>
    <w:div w:id="1457330481">
      <w:bodyDiv w:val="1"/>
      <w:marLeft w:val="0"/>
      <w:marRight w:val="0"/>
      <w:marTop w:val="0"/>
      <w:marBottom w:val="0"/>
      <w:divBdr>
        <w:top w:val="none" w:sz="0" w:space="0" w:color="auto"/>
        <w:left w:val="none" w:sz="0" w:space="0" w:color="auto"/>
        <w:bottom w:val="none" w:sz="0" w:space="0" w:color="auto"/>
        <w:right w:val="none" w:sz="0" w:space="0" w:color="auto"/>
      </w:divBdr>
    </w:div>
    <w:div w:id="1638410677">
      <w:bodyDiv w:val="1"/>
      <w:marLeft w:val="0"/>
      <w:marRight w:val="0"/>
      <w:marTop w:val="0"/>
      <w:marBottom w:val="0"/>
      <w:divBdr>
        <w:top w:val="none" w:sz="0" w:space="0" w:color="auto"/>
        <w:left w:val="none" w:sz="0" w:space="0" w:color="auto"/>
        <w:bottom w:val="none" w:sz="0" w:space="0" w:color="auto"/>
        <w:right w:val="none" w:sz="0" w:space="0" w:color="auto"/>
      </w:divBdr>
    </w:div>
    <w:div w:id="1647203986">
      <w:bodyDiv w:val="1"/>
      <w:marLeft w:val="0"/>
      <w:marRight w:val="0"/>
      <w:marTop w:val="0"/>
      <w:marBottom w:val="0"/>
      <w:divBdr>
        <w:top w:val="none" w:sz="0" w:space="0" w:color="auto"/>
        <w:left w:val="none" w:sz="0" w:space="0" w:color="auto"/>
        <w:bottom w:val="none" w:sz="0" w:space="0" w:color="auto"/>
        <w:right w:val="none" w:sz="0" w:space="0" w:color="auto"/>
      </w:divBdr>
    </w:div>
    <w:div w:id="1656642289">
      <w:bodyDiv w:val="1"/>
      <w:marLeft w:val="0"/>
      <w:marRight w:val="0"/>
      <w:marTop w:val="0"/>
      <w:marBottom w:val="0"/>
      <w:divBdr>
        <w:top w:val="none" w:sz="0" w:space="0" w:color="auto"/>
        <w:left w:val="none" w:sz="0" w:space="0" w:color="auto"/>
        <w:bottom w:val="none" w:sz="0" w:space="0" w:color="auto"/>
        <w:right w:val="none" w:sz="0" w:space="0" w:color="auto"/>
      </w:divBdr>
    </w:div>
    <w:div w:id="1691443996">
      <w:bodyDiv w:val="1"/>
      <w:marLeft w:val="0"/>
      <w:marRight w:val="0"/>
      <w:marTop w:val="0"/>
      <w:marBottom w:val="0"/>
      <w:divBdr>
        <w:top w:val="none" w:sz="0" w:space="0" w:color="auto"/>
        <w:left w:val="none" w:sz="0" w:space="0" w:color="auto"/>
        <w:bottom w:val="none" w:sz="0" w:space="0" w:color="auto"/>
        <w:right w:val="none" w:sz="0" w:space="0" w:color="auto"/>
      </w:divBdr>
    </w:div>
    <w:div w:id="1696078896">
      <w:bodyDiv w:val="1"/>
      <w:marLeft w:val="0"/>
      <w:marRight w:val="0"/>
      <w:marTop w:val="0"/>
      <w:marBottom w:val="0"/>
      <w:divBdr>
        <w:top w:val="none" w:sz="0" w:space="0" w:color="auto"/>
        <w:left w:val="none" w:sz="0" w:space="0" w:color="auto"/>
        <w:bottom w:val="none" w:sz="0" w:space="0" w:color="auto"/>
        <w:right w:val="none" w:sz="0" w:space="0" w:color="auto"/>
      </w:divBdr>
    </w:div>
    <w:div w:id="1709180841">
      <w:bodyDiv w:val="1"/>
      <w:marLeft w:val="0"/>
      <w:marRight w:val="0"/>
      <w:marTop w:val="0"/>
      <w:marBottom w:val="0"/>
      <w:divBdr>
        <w:top w:val="none" w:sz="0" w:space="0" w:color="auto"/>
        <w:left w:val="none" w:sz="0" w:space="0" w:color="auto"/>
        <w:bottom w:val="none" w:sz="0" w:space="0" w:color="auto"/>
        <w:right w:val="none" w:sz="0" w:space="0" w:color="auto"/>
      </w:divBdr>
    </w:div>
    <w:div w:id="1721905137">
      <w:bodyDiv w:val="1"/>
      <w:marLeft w:val="0"/>
      <w:marRight w:val="0"/>
      <w:marTop w:val="0"/>
      <w:marBottom w:val="0"/>
      <w:divBdr>
        <w:top w:val="none" w:sz="0" w:space="0" w:color="auto"/>
        <w:left w:val="none" w:sz="0" w:space="0" w:color="auto"/>
        <w:bottom w:val="none" w:sz="0" w:space="0" w:color="auto"/>
        <w:right w:val="none" w:sz="0" w:space="0" w:color="auto"/>
      </w:divBdr>
    </w:div>
    <w:div w:id="1781139993">
      <w:bodyDiv w:val="1"/>
      <w:marLeft w:val="0"/>
      <w:marRight w:val="0"/>
      <w:marTop w:val="0"/>
      <w:marBottom w:val="0"/>
      <w:divBdr>
        <w:top w:val="none" w:sz="0" w:space="0" w:color="auto"/>
        <w:left w:val="none" w:sz="0" w:space="0" w:color="auto"/>
        <w:bottom w:val="none" w:sz="0" w:space="0" w:color="auto"/>
        <w:right w:val="none" w:sz="0" w:space="0" w:color="auto"/>
      </w:divBdr>
    </w:div>
    <w:div w:id="1809853817">
      <w:bodyDiv w:val="1"/>
      <w:marLeft w:val="0"/>
      <w:marRight w:val="0"/>
      <w:marTop w:val="0"/>
      <w:marBottom w:val="0"/>
      <w:divBdr>
        <w:top w:val="none" w:sz="0" w:space="0" w:color="auto"/>
        <w:left w:val="none" w:sz="0" w:space="0" w:color="auto"/>
        <w:bottom w:val="none" w:sz="0" w:space="0" w:color="auto"/>
        <w:right w:val="none" w:sz="0" w:space="0" w:color="auto"/>
      </w:divBdr>
    </w:div>
    <w:div w:id="1854495973">
      <w:bodyDiv w:val="1"/>
      <w:marLeft w:val="0"/>
      <w:marRight w:val="0"/>
      <w:marTop w:val="0"/>
      <w:marBottom w:val="0"/>
      <w:divBdr>
        <w:top w:val="none" w:sz="0" w:space="0" w:color="auto"/>
        <w:left w:val="none" w:sz="0" w:space="0" w:color="auto"/>
        <w:bottom w:val="none" w:sz="0" w:space="0" w:color="auto"/>
        <w:right w:val="none" w:sz="0" w:space="0" w:color="auto"/>
      </w:divBdr>
    </w:div>
    <w:div w:id="1932928121">
      <w:bodyDiv w:val="1"/>
      <w:marLeft w:val="0"/>
      <w:marRight w:val="0"/>
      <w:marTop w:val="0"/>
      <w:marBottom w:val="0"/>
      <w:divBdr>
        <w:top w:val="none" w:sz="0" w:space="0" w:color="auto"/>
        <w:left w:val="none" w:sz="0" w:space="0" w:color="auto"/>
        <w:bottom w:val="none" w:sz="0" w:space="0" w:color="auto"/>
        <w:right w:val="none" w:sz="0" w:space="0" w:color="auto"/>
      </w:divBdr>
    </w:div>
    <w:div w:id="1968317859">
      <w:bodyDiv w:val="1"/>
      <w:marLeft w:val="0"/>
      <w:marRight w:val="0"/>
      <w:marTop w:val="0"/>
      <w:marBottom w:val="0"/>
      <w:divBdr>
        <w:top w:val="none" w:sz="0" w:space="0" w:color="auto"/>
        <w:left w:val="none" w:sz="0" w:space="0" w:color="auto"/>
        <w:bottom w:val="none" w:sz="0" w:space="0" w:color="auto"/>
        <w:right w:val="none" w:sz="0" w:space="0" w:color="auto"/>
      </w:divBdr>
    </w:div>
    <w:div w:id="1970549168">
      <w:bodyDiv w:val="1"/>
      <w:marLeft w:val="0"/>
      <w:marRight w:val="0"/>
      <w:marTop w:val="0"/>
      <w:marBottom w:val="0"/>
      <w:divBdr>
        <w:top w:val="none" w:sz="0" w:space="0" w:color="auto"/>
        <w:left w:val="none" w:sz="0" w:space="0" w:color="auto"/>
        <w:bottom w:val="none" w:sz="0" w:space="0" w:color="auto"/>
        <w:right w:val="none" w:sz="0" w:space="0" w:color="auto"/>
      </w:divBdr>
      <w:divsChild>
        <w:div w:id="1510871961">
          <w:marLeft w:val="0"/>
          <w:marRight w:val="0"/>
          <w:marTop w:val="0"/>
          <w:marBottom w:val="0"/>
          <w:divBdr>
            <w:top w:val="none" w:sz="0" w:space="0" w:color="auto"/>
            <w:left w:val="none" w:sz="0" w:space="0" w:color="auto"/>
            <w:bottom w:val="none" w:sz="0" w:space="0" w:color="auto"/>
            <w:right w:val="none" w:sz="0" w:space="0" w:color="auto"/>
          </w:divBdr>
        </w:div>
      </w:divsChild>
    </w:div>
    <w:div w:id="1973826392">
      <w:bodyDiv w:val="1"/>
      <w:marLeft w:val="0"/>
      <w:marRight w:val="0"/>
      <w:marTop w:val="0"/>
      <w:marBottom w:val="0"/>
      <w:divBdr>
        <w:top w:val="none" w:sz="0" w:space="0" w:color="auto"/>
        <w:left w:val="none" w:sz="0" w:space="0" w:color="auto"/>
        <w:bottom w:val="none" w:sz="0" w:space="0" w:color="auto"/>
        <w:right w:val="none" w:sz="0" w:space="0" w:color="auto"/>
      </w:divBdr>
    </w:div>
    <w:div w:id="2010790779">
      <w:bodyDiv w:val="1"/>
      <w:marLeft w:val="0"/>
      <w:marRight w:val="0"/>
      <w:marTop w:val="0"/>
      <w:marBottom w:val="0"/>
      <w:divBdr>
        <w:top w:val="none" w:sz="0" w:space="0" w:color="auto"/>
        <w:left w:val="none" w:sz="0" w:space="0" w:color="auto"/>
        <w:bottom w:val="none" w:sz="0" w:space="0" w:color="auto"/>
        <w:right w:val="none" w:sz="0" w:space="0" w:color="auto"/>
      </w:divBdr>
    </w:div>
    <w:div w:id="2016296956">
      <w:bodyDiv w:val="1"/>
      <w:marLeft w:val="0"/>
      <w:marRight w:val="0"/>
      <w:marTop w:val="0"/>
      <w:marBottom w:val="0"/>
      <w:divBdr>
        <w:top w:val="none" w:sz="0" w:space="0" w:color="auto"/>
        <w:left w:val="none" w:sz="0" w:space="0" w:color="auto"/>
        <w:bottom w:val="none" w:sz="0" w:space="0" w:color="auto"/>
        <w:right w:val="none" w:sz="0" w:space="0" w:color="auto"/>
      </w:divBdr>
    </w:div>
    <w:div w:id="20878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taries-of-europe.eu/files/training/guide-m&#233;diation-fr-mi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rwa.e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n-rne.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ert.eu" TargetMode="External"/><Relationship Id="rId4" Type="http://schemas.openxmlformats.org/officeDocument/2006/relationships/settings" Target="settings.xml"/><Relationship Id="rId9" Type="http://schemas.openxmlformats.org/officeDocument/2006/relationships/hyperlink" Target="https://www.coe.int/fr/web/cepej/cepej-stat"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awking-share\dg1_cepej_evaluation\Report%202018%20-%202020\08%20-%20Professionals\Notaries\Tables%20Notarie_correc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GB">
                <a:solidFill>
                  <a:sysClr val="windowText" lastClr="000000"/>
                </a:solidFill>
              </a:rPr>
              <a:t> </a:t>
            </a:r>
            <a:r>
              <a:rPr lang="en-GB" sz="1100" b="1" i="0" u="none" strike="noStrike" baseline="0">
                <a:effectLst/>
                <a:latin typeface="Arial" panose="020B0604020202020204" pitchFamily="34" charset="0"/>
                <a:cs typeface="Arial" panose="020B0604020202020204" pitchFamily="34" charset="0"/>
              </a:rPr>
              <a:t>Autorité chargée de superviser et de contrôler les notaires en 2018 (Q196</a:t>
            </a:r>
            <a:r>
              <a:rPr lang="en-GB" sz="1100">
                <a:solidFill>
                  <a:sysClr val="windowText" lastClr="000000"/>
                </a:solidFill>
                <a:latin typeface="Arial" panose="020B0604020202020204" pitchFamily="34" charset="0"/>
                <a:cs typeface="Arial" panose="020B0604020202020204" pitchFamily="34" charset="0"/>
              </a:rPr>
              <a:t>)</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25651709401709399"/>
          <c:y val="0.20279287307110416"/>
          <c:w val="0.6982415933921553"/>
          <c:h val="0.67969580979781641"/>
        </c:manualLayout>
      </c:layout>
      <c:barChart>
        <c:barDir val="bar"/>
        <c:grouping val="clustered"/>
        <c:varyColors val="0"/>
        <c:ser>
          <c:idx val="0"/>
          <c:order val="0"/>
          <c:tx>
            <c:v>Yes</c:v>
          </c:tx>
          <c:spPr>
            <a:solidFill>
              <a:srgbClr val="007E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'Q196'!$M$12:$Q$12</c:f>
              <c:strCache>
                <c:ptCount val="5"/>
                <c:pt idx="0">
                  <c:v>Autre (veuillez préciser)</c:v>
                </c:pt>
                <c:pt idx="1">
                  <c:v>Le procureur</c:v>
                </c:pt>
                <c:pt idx="2">
                  <c:v>Le ministère de la Justice</c:v>
                </c:pt>
                <c:pt idx="3">
                  <c:v>Le tribunal</c:v>
                </c:pt>
                <c:pt idx="4">
                  <c:v>Une instance professionnelle</c:v>
                </c:pt>
              </c:strCache>
            </c:strRef>
          </c:cat>
          <c:val>
            <c:numRef>
              <c:f>'Q196'!$M$13:$Q$13</c:f>
              <c:numCache>
                <c:formatCode>General</c:formatCode>
                <c:ptCount val="5"/>
                <c:pt idx="0">
                  <c:v>8</c:v>
                </c:pt>
                <c:pt idx="1">
                  <c:v>6</c:v>
                </c:pt>
                <c:pt idx="2">
                  <c:v>36</c:v>
                </c:pt>
                <c:pt idx="3">
                  <c:v>20</c:v>
                </c:pt>
                <c:pt idx="4">
                  <c:v>29</c:v>
                </c:pt>
              </c:numCache>
            </c:numRef>
          </c:val>
          <c:extLst>
            <c:ext xmlns:c16="http://schemas.microsoft.com/office/drawing/2014/chart" uri="{C3380CC4-5D6E-409C-BE32-E72D297353CC}">
              <c16:uniqueId val="{00000000-E713-4AF7-A870-9C8F7FD767E9}"/>
            </c:ext>
          </c:extLst>
        </c:ser>
        <c:dLbls>
          <c:showLegendKey val="0"/>
          <c:showVal val="0"/>
          <c:showCatName val="0"/>
          <c:showSerName val="0"/>
          <c:showPercent val="0"/>
          <c:showBubbleSize val="0"/>
        </c:dLbls>
        <c:gapWidth val="150"/>
        <c:axId val="965185744"/>
        <c:axId val="965186400"/>
        <c:extLst/>
      </c:barChart>
      <c:catAx>
        <c:axId val="96518574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fr-FR"/>
          </a:p>
        </c:txPr>
        <c:crossAx val="965186400"/>
        <c:crosses val="autoZero"/>
        <c:auto val="1"/>
        <c:lblAlgn val="ctr"/>
        <c:lblOffset val="100"/>
        <c:noMultiLvlLbl val="0"/>
      </c:catAx>
      <c:valAx>
        <c:axId val="965186400"/>
        <c:scaling>
          <c:orientation val="minMax"/>
        </c:scaling>
        <c:delete val="1"/>
        <c:axPos val="b"/>
        <c:numFmt formatCode="General" sourceLinked="1"/>
        <c:majorTickMark val="none"/>
        <c:minorTickMark val="none"/>
        <c:tickLblPos val="nextTo"/>
        <c:crossAx val="965185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02731-AB75-4378-BD97-F52E48FD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7219</Words>
  <Characters>39709</Characters>
  <Application>Microsoft Office Word</Application>
  <DocSecurity>0</DocSecurity>
  <Lines>330</Lines>
  <Paragraphs>93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Título</vt:lpstr>
      </vt:variant>
      <vt:variant>
        <vt:i4>1</vt:i4>
      </vt:variant>
    </vt:vector>
  </HeadingPairs>
  <TitlesOfParts>
    <vt:vector size="4" baseType="lpstr">
      <vt:lpstr/>
      <vt:lpstr/>
      <vt:lpstr/>
      <vt:lpstr/>
    </vt:vector>
  </TitlesOfParts>
  <Company>Council of Europe</Company>
  <LinksUpToDate>false</LinksUpToDate>
  <CharactersWithSpaces>46835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SCHURRER Christel</dc:creator>
  <cp:lastModifiedBy>SCHURRER Christel</cp:lastModifiedBy>
  <cp:revision>2</cp:revision>
  <cp:lastPrinted>2021-02-08T13:52:00Z</cp:lastPrinted>
  <dcterms:created xsi:type="dcterms:W3CDTF">2021-09-22T07:28:00Z</dcterms:created>
  <dcterms:modified xsi:type="dcterms:W3CDTF">2021-09-22T07:28:00Z</dcterms:modified>
</cp:coreProperties>
</file>