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79" w:type="dxa"/>
        <w:tblInd w:w="70" w:type="dxa"/>
        <w:tblCellMar>
          <w:left w:w="70" w:type="dxa"/>
          <w:right w:w="70" w:type="dxa"/>
        </w:tblCellMar>
        <w:tblLook w:val="04A0" w:firstRow="1" w:lastRow="0" w:firstColumn="1" w:lastColumn="0" w:noHBand="0" w:noVBand="1"/>
      </w:tblPr>
      <w:tblGrid>
        <w:gridCol w:w="1200"/>
        <w:gridCol w:w="1200"/>
        <w:gridCol w:w="152"/>
        <w:gridCol w:w="351"/>
        <w:gridCol w:w="160"/>
        <w:gridCol w:w="664"/>
        <w:gridCol w:w="663"/>
        <w:gridCol w:w="663"/>
        <w:gridCol w:w="663"/>
        <w:gridCol w:w="663"/>
        <w:gridCol w:w="2500"/>
      </w:tblGrid>
      <w:tr w:rsidR="00E8791E" w:rsidRPr="002023C5" w14:paraId="3FEF02B0" w14:textId="77777777" w:rsidTr="00E8791E">
        <w:trPr>
          <w:trHeight w:val="300"/>
        </w:trPr>
        <w:tc>
          <w:tcPr>
            <w:tcW w:w="1200" w:type="dxa"/>
            <w:tcBorders>
              <w:top w:val="nil"/>
              <w:left w:val="nil"/>
              <w:bottom w:val="nil"/>
              <w:right w:val="nil"/>
            </w:tcBorders>
            <w:shd w:val="clear" w:color="auto" w:fill="auto"/>
            <w:noWrap/>
            <w:vAlign w:val="bottom"/>
            <w:hideMark/>
          </w:tcPr>
          <w:p w14:paraId="785F5DF7" w14:textId="77777777" w:rsidR="00E8791E" w:rsidRPr="002023C5" w:rsidRDefault="00E8791E" w:rsidP="00E8791E">
            <w:pPr>
              <w:rPr>
                <w:rFonts w:ascii="Calibri" w:hAnsi="Calibri" w:cs="Calibri"/>
                <w:lang w:eastAsia="fr-FR"/>
              </w:rPr>
            </w:pPr>
            <w:bookmarkStart w:id="0" w:name="_Hlk74645492"/>
            <w:bookmarkStart w:id="1" w:name="_Toc399414623"/>
            <w:bookmarkStart w:id="2" w:name="_Toc335201445"/>
            <w:bookmarkStart w:id="3" w:name="_Toc274894758"/>
            <w:bookmarkEnd w:id="0"/>
          </w:p>
        </w:tc>
        <w:tc>
          <w:tcPr>
            <w:tcW w:w="1352" w:type="dxa"/>
            <w:gridSpan w:val="2"/>
            <w:tcBorders>
              <w:top w:val="nil"/>
              <w:left w:val="nil"/>
              <w:bottom w:val="nil"/>
              <w:right w:val="nil"/>
            </w:tcBorders>
            <w:shd w:val="clear" w:color="auto" w:fill="auto"/>
            <w:noWrap/>
            <w:vAlign w:val="bottom"/>
            <w:hideMark/>
          </w:tcPr>
          <w:p w14:paraId="7DA4C523" w14:textId="77777777" w:rsidR="00E8791E" w:rsidRPr="002023C5" w:rsidRDefault="00E8791E" w:rsidP="00E8791E">
            <w:pPr>
              <w:rPr>
                <w:rFonts w:ascii="Calibri" w:hAnsi="Calibri" w:cs="Calibri"/>
                <w:lang w:eastAsia="fr-FR"/>
              </w:rPr>
            </w:pPr>
          </w:p>
        </w:tc>
        <w:tc>
          <w:tcPr>
            <w:tcW w:w="508" w:type="dxa"/>
            <w:gridSpan w:val="2"/>
            <w:tcBorders>
              <w:top w:val="nil"/>
              <w:left w:val="nil"/>
              <w:bottom w:val="nil"/>
              <w:right w:val="nil"/>
            </w:tcBorders>
            <w:shd w:val="clear" w:color="auto" w:fill="auto"/>
            <w:noWrap/>
            <w:vAlign w:val="bottom"/>
            <w:hideMark/>
          </w:tcPr>
          <w:p w14:paraId="352BCC06" w14:textId="77777777" w:rsidR="00E8791E" w:rsidRPr="002023C5" w:rsidRDefault="00E8791E" w:rsidP="00E8791E">
            <w:pPr>
              <w:rPr>
                <w:rFonts w:ascii="Calibri" w:hAnsi="Calibri" w:cs="Calibri"/>
                <w:lang w:eastAsia="fr-FR"/>
              </w:rPr>
            </w:pPr>
          </w:p>
        </w:tc>
        <w:tc>
          <w:tcPr>
            <w:tcW w:w="3316" w:type="dxa"/>
            <w:gridSpan w:val="5"/>
            <w:vMerge w:val="restart"/>
            <w:tcBorders>
              <w:top w:val="nil"/>
              <w:left w:val="nil"/>
              <w:bottom w:val="nil"/>
              <w:right w:val="nil"/>
            </w:tcBorders>
            <w:shd w:val="clear" w:color="auto" w:fill="auto"/>
            <w:noWrap/>
            <w:vAlign w:val="bottom"/>
            <w:hideMark/>
          </w:tcPr>
          <w:p w14:paraId="6C3EC2D7" w14:textId="77777777" w:rsidR="00E8791E" w:rsidRPr="002023C5" w:rsidRDefault="00E8791E" w:rsidP="00E8791E">
            <w:pPr>
              <w:rPr>
                <w:rFonts w:ascii="Calibri" w:hAnsi="Calibri" w:cs="Calibri"/>
                <w:lang w:eastAsia="fr-FR"/>
              </w:rPr>
            </w:pPr>
          </w:p>
        </w:tc>
        <w:tc>
          <w:tcPr>
            <w:tcW w:w="2500" w:type="dxa"/>
            <w:tcBorders>
              <w:top w:val="nil"/>
              <w:left w:val="nil"/>
              <w:bottom w:val="nil"/>
              <w:right w:val="nil"/>
            </w:tcBorders>
            <w:shd w:val="clear" w:color="auto" w:fill="auto"/>
            <w:noWrap/>
            <w:vAlign w:val="bottom"/>
            <w:hideMark/>
          </w:tcPr>
          <w:p w14:paraId="3EC5A8F1" w14:textId="77777777" w:rsidR="00E8791E" w:rsidRPr="002023C5" w:rsidRDefault="00E8791E" w:rsidP="00E8791E">
            <w:pPr>
              <w:rPr>
                <w:rFonts w:ascii="Calibri" w:hAnsi="Calibri" w:cs="Calibri"/>
                <w:lang w:eastAsia="fr-FR"/>
              </w:rPr>
            </w:pPr>
            <w:r w:rsidRPr="002023C5">
              <w:rPr>
                <w:rFonts w:ascii="Calibri" w:hAnsi="Calibri" w:cs="Calibri"/>
                <w:noProof/>
              </w:rPr>
              <w:drawing>
                <wp:anchor distT="0" distB="0" distL="114300" distR="114300" simplePos="0" relativeHeight="251659264" behindDoc="0" locked="0" layoutInCell="1" allowOverlap="1" wp14:anchorId="44D07F27" wp14:editId="0DAAC580">
                  <wp:simplePos x="0" y="0"/>
                  <wp:positionH relativeFrom="column">
                    <wp:posOffset>-941705</wp:posOffset>
                  </wp:positionH>
                  <wp:positionV relativeFrom="paragraph">
                    <wp:posOffset>-340360</wp:posOffset>
                  </wp:positionV>
                  <wp:extent cx="2492375" cy="1093470"/>
                  <wp:effectExtent l="0" t="0" r="3175" b="0"/>
                  <wp:wrapNone/>
                  <wp:docPr id="2" name="Image 5"/>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2375" cy="1093470"/>
                          </a:xfrm>
                          <a:prstGeom prst="rect">
                            <a:avLst/>
                          </a:prstGeom>
                        </pic:spPr>
                      </pic:pic>
                    </a:graphicData>
                  </a:graphic>
                  <wp14:sizeRelH relativeFrom="margin">
                    <wp14:pctWidth>0</wp14:pctWidth>
                  </wp14:sizeRelH>
                  <wp14:sizeRelV relativeFrom="margin">
                    <wp14:pctHeight>0</wp14:pctHeight>
                  </wp14:sizeRelV>
                </wp:anchor>
              </w:drawing>
            </w:r>
          </w:p>
        </w:tc>
      </w:tr>
      <w:tr w:rsidR="00E8791E" w:rsidRPr="002023C5" w14:paraId="20303FCF" w14:textId="77777777" w:rsidTr="00E8791E">
        <w:trPr>
          <w:trHeight w:val="300"/>
        </w:trPr>
        <w:tc>
          <w:tcPr>
            <w:tcW w:w="1200" w:type="dxa"/>
            <w:tcBorders>
              <w:top w:val="nil"/>
              <w:left w:val="nil"/>
              <w:bottom w:val="nil"/>
              <w:right w:val="nil"/>
            </w:tcBorders>
            <w:shd w:val="clear" w:color="auto" w:fill="auto"/>
            <w:noWrap/>
            <w:vAlign w:val="bottom"/>
            <w:hideMark/>
          </w:tcPr>
          <w:p w14:paraId="4F46EB4F" w14:textId="77777777" w:rsidR="00E8791E" w:rsidRPr="002023C5" w:rsidRDefault="00E8791E" w:rsidP="00E8791E">
            <w:pPr>
              <w:rPr>
                <w:rFonts w:ascii="Calibri" w:hAnsi="Calibri" w:cs="Calibri"/>
                <w:lang w:eastAsia="fr-FR"/>
              </w:rPr>
            </w:pPr>
          </w:p>
        </w:tc>
        <w:tc>
          <w:tcPr>
            <w:tcW w:w="1352" w:type="dxa"/>
            <w:gridSpan w:val="2"/>
            <w:tcBorders>
              <w:top w:val="nil"/>
              <w:left w:val="nil"/>
              <w:bottom w:val="nil"/>
              <w:right w:val="nil"/>
            </w:tcBorders>
            <w:shd w:val="clear" w:color="auto" w:fill="auto"/>
            <w:noWrap/>
            <w:vAlign w:val="bottom"/>
            <w:hideMark/>
          </w:tcPr>
          <w:p w14:paraId="6EBE1993" w14:textId="77777777" w:rsidR="00E8791E" w:rsidRPr="002023C5" w:rsidRDefault="00E8791E" w:rsidP="00E8791E">
            <w:pPr>
              <w:rPr>
                <w:rFonts w:ascii="Calibri" w:hAnsi="Calibri" w:cs="Calibri"/>
                <w:lang w:eastAsia="fr-FR"/>
              </w:rPr>
            </w:pPr>
          </w:p>
        </w:tc>
        <w:tc>
          <w:tcPr>
            <w:tcW w:w="508" w:type="dxa"/>
            <w:gridSpan w:val="2"/>
            <w:tcBorders>
              <w:top w:val="nil"/>
              <w:left w:val="nil"/>
              <w:bottom w:val="nil"/>
              <w:right w:val="nil"/>
            </w:tcBorders>
            <w:shd w:val="clear" w:color="auto" w:fill="auto"/>
            <w:noWrap/>
            <w:vAlign w:val="bottom"/>
            <w:hideMark/>
          </w:tcPr>
          <w:p w14:paraId="0DE8217A" w14:textId="77777777" w:rsidR="00E8791E" w:rsidRPr="002023C5" w:rsidRDefault="00E8791E" w:rsidP="00E8791E">
            <w:pPr>
              <w:rPr>
                <w:rFonts w:ascii="Calibri" w:hAnsi="Calibri" w:cs="Calibri"/>
                <w:lang w:eastAsia="fr-FR"/>
              </w:rPr>
            </w:pPr>
          </w:p>
        </w:tc>
        <w:tc>
          <w:tcPr>
            <w:tcW w:w="3316" w:type="dxa"/>
            <w:gridSpan w:val="5"/>
            <w:vMerge/>
            <w:tcBorders>
              <w:top w:val="nil"/>
              <w:left w:val="nil"/>
              <w:bottom w:val="nil"/>
              <w:right w:val="nil"/>
            </w:tcBorders>
            <w:vAlign w:val="center"/>
            <w:hideMark/>
          </w:tcPr>
          <w:p w14:paraId="1D590F94" w14:textId="77777777" w:rsidR="00E8791E" w:rsidRPr="002023C5" w:rsidRDefault="00E8791E" w:rsidP="00E8791E">
            <w:pPr>
              <w:rPr>
                <w:rFonts w:ascii="Calibri" w:hAnsi="Calibri" w:cs="Calibri"/>
                <w:lang w:eastAsia="fr-FR"/>
              </w:rPr>
            </w:pPr>
          </w:p>
        </w:tc>
        <w:tc>
          <w:tcPr>
            <w:tcW w:w="2500" w:type="dxa"/>
            <w:tcBorders>
              <w:top w:val="nil"/>
              <w:left w:val="nil"/>
              <w:bottom w:val="nil"/>
              <w:right w:val="nil"/>
            </w:tcBorders>
            <w:shd w:val="clear" w:color="auto" w:fill="auto"/>
            <w:noWrap/>
            <w:vAlign w:val="bottom"/>
            <w:hideMark/>
          </w:tcPr>
          <w:p w14:paraId="7CB75476" w14:textId="77777777" w:rsidR="00E8791E" w:rsidRPr="002023C5" w:rsidRDefault="00E8791E" w:rsidP="00E8791E">
            <w:pPr>
              <w:rPr>
                <w:rFonts w:ascii="Calibri" w:hAnsi="Calibri" w:cs="Calibri"/>
                <w:lang w:eastAsia="fr-FR"/>
              </w:rPr>
            </w:pPr>
          </w:p>
        </w:tc>
      </w:tr>
      <w:tr w:rsidR="00E8791E" w:rsidRPr="002023C5" w14:paraId="5E8E822A" w14:textId="77777777" w:rsidTr="00E8791E">
        <w:trPr>
          <w:trHeight w:val="300"/>
        </w:trPr>
        <w:tc>
          <w:tcPr>
            <w:tcW w:w="1200" w:type="dxa"/>
            <w:tcBorders>
              <w:top w:val="nil"/>
              <w:left w:val="nil"/>
              <w:bottom w:val="nil"/>
              <w:right w:val="nil"/>
            </w:tcBorders>
            <w:shd w:val="clear" w:color="auto" w:fill="auto"/>
            <w:noWrap/>
            <w:vAlign w:val="bottom"/>
            <w:hideMark/>
          </w:tcPr>
          <w:p w14:paraId="760CB54C" w14:textId="77777777" w:rsidR="00E8791E" w:rsidRPr="002023C5" w:rsidRDefault="00E8791E" w:rsidP="00E8791E">
            <w:pPr>
              <w:rPr>
                <w:rFonts w:ascii="Calibri" w:hAnsi="Calibri" w:cs="Calibri"/>
                <w:lang w:eastAsia="fr-FR"/>
              </w:rPr>
            </w:pPr>
          </w:p>
        </w:tc>
        <w:tc>
          <w:tcPr>
            <w:tcW w:w="1352" w:type="dxa"/>
            <w:gridSpan w:val="2"/>
            <w:tcBorders>
              <w:top w:val="nil"/>
              <w:left w:val="nil"/>
              <w:bottom w:val="nil"/>
              <w:right w:val="nil"/>
            </w:tcBorders>
            <w:shd w:val="clear" w:color="auto" w:fill="auto"/>
            <w:noWrap/>
            <w:vAlign w:val="bottom"/>
            <w:hideMark/>
          </w:tcPr>
          <w:p w14:paraId="6094214A" w14:textId="77777777" w:rsidR="00E8791E" w:rsidRPr="002023C5" w:rsidRDefault="00E8791E" w:rsidP="00E8791E">
            <w:pPr>
              <w:rPr>
                <w:rFonts w:ascii="Calibri" w:hAnsi="Calibri" w:cs="Calibri"/>
                <w:lang w:eastAsia="fr-FR"/>
              </w:rPr>
            </w:pPr>
          </w:p>
        </w:tc>
        <w:tc>
          <w:tcPr>
            <w:tcW w:w="508" w:type="dxa"/>
            <w:gridSpan w:val="2"/>
            <w:tcBorders>
              <w:top w:val="nil"/>
              <w:left w:val="nil"/>
              <w:bottom w:val="nil"/>
              <w:right w:val="nil"/>
            </w:tcBorders>
            <w:shd w:val="clear" w:color="auto" w:fill="auto"/>
            <w:noWrap/>
            <w:vAlign w:val="bottom"/>
            <w:hideMark/>
          </w:tcPr>
          <w:p w14:paraId="2DCDF750" w14:textId="77777777" w:rsidR="00E8791E" w:rsidRPr="002023C5" w:rsidRDefault="00E8791E" w:rsidP="00E8791E">
            <w:pPr>
              <w:rPr>
                <w:rFonts w:ascii="Calibri" w:hAnsi="Calibri" w:cs="Calibri"/>
                <w:lang w:eastAsia="fr-FR"/>
              </w:rPr>
            </w:pPr>
          </w:p>
        </w:tc>
        <w:tc>
          <w:tcPr>
            <w:tcW w:w="3316" w:type="dxa"/>
            <w:gridSpan w:val="5"/>
            <w:vMerge/>
            <w:tcBorders>
              <w:top w:val="nil"/>
              <w:left w:val="nil"/>
              <w:bottom w:val="nil"/>
              <w:right w:val="nil"/>
            </w:tcBorders>
            <w:vAlign w:val="center"/>
            <w:hideMark/>
          </w:tcPr>
          <w:p w14:paraId="51959353" w14:textId="77777777" w:rsidR="00E8791E" w:rsidRPr="002023C5" w:rsidRDefault="00E8791E" w:rsidP="00E8791E">
            <w:pPr>
              <w:rPr>
                <w:rFonts w:ascii="Calibri" w:hAnsi="Calibri" w:cs="Calibri"/>
                <w:lang w:eastAsia="fr-FR"/>
              </w:rPr>
            </w:pPr>
          </w:p>
        </w:tc>
        <w:tc>
          <w:tcPr>
            <w:tcW w:w="2500" w:type="dxa"/>
            <w:tcBorders>
              <w:top w:val="nil"/>
              <w:left w:val="nil"/>
              <w:bottom w:val="nil"/>
              <w:right w:val="nil"/>
            </w:tcBorders>
            <w:shd w:val="clear" w:color="auto" w:fill="auto"/>
            <w:noWrap/>
            <w:vAlign w:val="bottom"/>
            <w:hideMark/>
          </w:tcPr>
          <w:p w14:paraId="7241BA21" w14:textId="77777777" w:rsidR="00E8791E" w:rsidRPr="002023C5" w:rsidRDefault="00E8791E" w:rsidP="00E8791E">
            <w:pPr>
              <w:rPr>
                <w:rFonts w:ascii="Calibri" w:hAnsi="Calibri" w:cs="Calibri"/>
                <w:lang w:eastAsia="fr-FR"/>
              </w:rPr>
            </w:pPr>
          </w:p>
        </w:tc>
      </w:tr>
      <w:tr w:rsidR="00E8791E" w:rsidRPr="002023C5" w14:paraId="716A7CDC" w14:textId="77777777" w:rsidTr="00E8791E">
        <w:trPr>
          <w:trHeight w:val="300"/>
        </w:trPr>
        <w:tc>
          <w:tcPr>
            <w:tcW w:w="1200" w:type="dxa"/>
            <w:tcBorders>
              <w:top w:val="nil"/>
              <w:left w:val="nil"/>
              <w:bottom w:val="nil"/>
              <w:right w:val="nil"/>
            </w:tcBorders>
            <w:shd w:val="clear" w:color="auto" w:fill="auto"/>
            <w:noWrap/>
            <w:vAlign w:val="bottom"/>
            <w:hideMark/>
          </w:tcPr>
          <w:p w14:paraId="1C2480F8" w14:textId="77777777" w:rsidR="00E8791E" w:rsidRPr="002023C5" w:rsidRDefault="00E8791E" w:rsidP="00E8791E">
            <w:pPr>
              <w:rPr>
                <w:rFonts w:ascii="Calibri" w:hAnsi="Calibri" w:cs="Calibri"/>
                <w:lang w:eastAsia="fr-FR"/>
              </w:rPr>
            </w:pPr>
          </w:p>
        </w:tc>
        <w:tc>
          <w:tcPr>
            <w:tcW w:w="1352" w:type="dxa"/>
            <w:gridSpan w:val="2"/>
            <w:tcBorders>
              <w:top w:val="nil"/>
              <w:left w:val="nil"/>
              <w:bottom w:val="nil"/>
              <w:right w:val="nil"/>
            </w:tcBorders>
            <w:shd w:val="clear" w:color="auto" w:fill="auto"/>
            <w:noWrap/>
            <w:vAlign w:val="bottom"/>
            <w:hideMark/>
          </w:tcPr>
          <w:p w14:paraId="3F74594D" w14:textId="77777777" w:rsidR="00E8791E" w:rsidRPr="002023C5" w:rsidRDefault="00E8791E" w:rsidP="00E8791E">
            <w:pPr>
              <w:rPr>
                <w:rFonts w:ascii="Calibri" w:hAnsi="Calibri" w:cs="Calibri"/>
                <w:lang w:eastAsia="fr-FR"/>
              </w:rPr>
            </w:pPr>
          </w:p>
        </w:tc>
        <w:tc>
          <w:tcPr>
            <w:tcW w:w="508" w:type="dxa"/>
            <w:gridSpan w:val="2"/>
            <w:tcBorders>
              <w:top w:val="nil"/>
              <w:left w:val="nil"/>
              <w:bottom w:val="nil"/>
              <w:right w:val="nil"/>
            </w:tcBorders>
            <w:shd w:val="clear" w:color="auto" w:fill="auto"/>
            <w:noWrap/>
            <w:vAlign w:val="bottom"/>
            <w:hideMark/>
          </w:tcPr>
          <w:p w14:paraId="6D92A314" w14:textId="77777777" w:rsidR="00E8791E" w:rsidRPr="002023C5" w:rsidRDefault="00E8791E" w:rsidP="00E8791E">
            <w:pPr>
              <w:rPr>
                <w:rFonts w:ascii="Calibri" w:hAnsi="Calibri" w:cs="Calibri"/>
                <w:lang w:eastAsia="fr-FR"/>
              </w:rPr>
            </w:pPr>
          </w:p>
        </w:tc>
        <w:tc>
          <w:tcPr>
            <w:tcW w:w="3316" w:type="dxa"/>
            <w:gridSpan w:val="5"/>
            <w:vMerge/>
            <w:tcBorders>
              <w:top w:val="nil"/>
              <w:left w:val="nil"/>
              <w:bottom w:val="nil"/>
              <w:right w:val="nil"/>
            </w:tcBorders>
            <w:vAlign w:val="center"/>
            <w:hideMark/>
          </w:tcPr>
          <w:p w14:paraId="2D873ABE" w14:textId="77777777" w:rsidR="00E8791E" w:rsidRPr="002023C5" w:rsidRDefault="00E8791E" w:rsidP="00E8791E">
            <w:pPr>
              <w:rPr>
                <w:rFonts w:ascii="Calibri" w:hAnsi="Calibri" w:cs="Calibri"/>
                <w:lang w:eastAsia="fr-FR"/>
              </w:rPr>
            </w:pPr>
          </w:p>
        </w:tc>
        <w:tc>
          <w:tcPr>
            <w:tcW w:w="2500" w:type="dxa"/>
            <w:tcBorders>
              <w:top w:val="nil"/>
              <w:left w:val="nil"/>
              <w:bottom w:val="nil"/>
              <w:right w:val="nil"/>
            </w:tcBorders>
            <w:shd w:val="clear" w:color="auto" w:fill="auto"/>
            <w:noWrap/>
            <w:vAlign w:val="bottom"/>
            <w:hideMark/>
          </w:tcPr>
          <w:p w14:paraId="37E543E5" w14:textId="77777777" w:rsidR="00E8791E" w:rsidRPr="002023C5" w:rsidRDefault="00E8791E" w:rsidP="00E8791E">
            <w:pPr>
              <w:rPr>
                <w:rFonts w:ascii="Calibri" w:hAnsi="Calibri" w:cs="Calibri"/>
                <w:lang w:eastAsia="fr-FR"/>
              </w:rPr>
            </w:pPr>
          </w:p>
        </w:tc>
      </w:tr>
      <w:tr w:rsidR="00E8791E" w:rsidRPr="002023C5" w14:paraId="3E0503CE" w14:textId="77777777" w:rsidTr="00E8791E">
        <w:trPr>
          <w:trHeight w:val="300"/>
        </w:trPr>
        <w:tc>
          <w:tcPr>
            <w:tcW w:w="1200" w:type="dxa"/>
            <w:tcBorders>
              <w:top w:val="nil"/>
              <w:left w:val="nil"/>
              <w:bottom w:val="nil"/>
              <w:right w:val="nil"/>
            </w:tcBorders>
            <w:shd w:val="clear" w:color="auto" w:fill="auto"/>
            <w:noWrap/>
            <w:vAlign w:val="bottom"/>
            <w:hideMark/>
          </w:tcPr>
          <w:p w14:paraId="1D44E781" w14:textId="77777777" w:rsidR="00E8791E" w:rsidRPr="002023C5" w:rsidRDefault="00E8791E" w:rsidP="00E8791E">
            <w:pPr>
              <w:rPr>
                <w:rFonts w:ascii="Calibri" w:hAnsi="Calibri" w:cs="Calibri"/>
                <w:lang w:eastAsia="fr-FR"/>
              </w:rPr>
            </w:pPr>
          </w:p>
        </w:tc>
        <w:tc>
          <w:tcPr>
            <w:tcW w:w="1352" w:type="dxa"/>
            <w:gridSpan w:val="2"/>
            <w:tcBorders>
              <w:top w:val="nil"/>
              <w:left w:val="nil"/>
              <w:bottom w:val="nil"/>
              <w:right w:val="nil"/>
            </w:tcBorders>
            <w:shd w:val="clear" w:color="auto" w:fill="auto"/>
            <w:noWrap/>
            <w:vAlign w:val="bottom"/>
            <w:hideMark/>
          </w:tcPr>
          <w:p w14:paraId="777202C5" w14:textId="77777777" w:rsidR="00E8791E" w:rsidRPr="002023C5" w:rsidRDefault="00E8791E" w:rsidP="00E8791E">
            <w:pPr>
              <w:rPr>
                <w:rFonts w:ascii="Calibri" w:hAnsi="Calibri" w:cs="Calibri"/>
                <w:lang w:eastAsia="fr-FR"/>
              </w:rPr>
            </w:pPr>
          </w:p>
        </w:tc>
        <w:tc>
          <w:tcPr>
            <w:tcW w:w="508" w:type="dxa"/>
            <w:gridSpan w:val="2"/>
            <w:tcBorders>
              <w:top w:val="nil"/>
              <w:left w:val="nil"/>
              <w:bottom w:val="nil"/>
              <w:right w:val="nil"/>
            </w:tcBorders>
            <w:shd w:val="clear" w:color="auto" w:fill="auto"/>
            <w:noWrap/>
            <w:vAlign w:val="bottom"/>
            <w:hideMark/>
          </w:tcPr>
          <w:p w14:paraId="6BE147A2" w14:textId="77777777" w:rsidR="00E8791E" w:rsidRPr="002023C5" w:rsidRDefault="00E8791E" w:rsidP="00E8791E">
            <w:pPr>
              <w:rPr>
                <w:rFonts w:ascii="Calibri" w:hAnsi="Calibri" w:cs="Calibri"/>
                <w:lang w:eastAsia="fr-FR"/>
              </w:rPr>
            </w:pPr>
          </w:p>
        </w:tc>
        <w:tc>
          <w:tcPr>
            <w:tcW w:w="664" w:type="dxa"/>
            <w:tcBorders>
              <w:top w:val="nil"/>
              <w:left w:val="nil"/>
              <w:bottom w:val="nil"/>
              <w:right w:val="nil"/>
            </w:tcBorders>
            <w:shd w:val="clear" w:color="auto" w:fill="auto"/>
            <w:noWrap/>
            <w:vAlign w:val="bottom"/>
            <w:hideMark/>
          </w:tcPr>
          <w:p w14:paraId="3C860CA9" w14:textId="77777777" w:rsidR="00E8791E" w:rsidRPr="002023C5" w:rsidRDefault="00E8791E" w:rsidP="00E8791E">
            <w:pPr>
              <w:rPr>
                <w:rFonts w:ascii="Calibri" w:hAnsi="Calibri" w:cs="Calibri"/>
                <w:lang w:eastAsia="fr-FR"/>
              </w:rPr>
            </w:pPr>
          </w:p>
        </w:tc>
        <w:tc>
          <w:tcPr>
            <w:tcW w:w="663" w:type="dxa"/>
            <w:tcBorders>
              <w:top w:val="nil"/>
              <w:left w:val="nil"/>
              <w:bottom w:val="nil"/>
              <w:right w:val="nil"/>
            </w:tcBorders>
            <w:shd w:val="clear" w:color="auto" w:fill="auto"/>
            <w:noWrap/>
            <w:vAlign w:val="bottom"/>
            <w:hideMark/>
          </w:tcPr>
          <w:p w14:paraId="7DA07E24" w14:textId="77777777" w:rsidR="00E8791E" w:rsidRPr="002023C5" w:rsidRDefault="00E8791E" w:rsidP="00E8791E">
            <w:pPr>
              <w:rPr>
                <w:rFonts w:ascii="Calibri" w:hAnsi="Calibri" w:cs="Calibri"/>
                <w:lang w:eastAsia="fr-FR"/>
              </w:rPr>
            </w:pPr>
          </w:p>
        </w:tc>
        <w:tc>
          <w:tcPr>
            <w:tcW w:w="663" w:type="dxa"/>
            <w:tcBorders>
              <w:top w:val="nil"/>
              <w:left w:val="nil"/>
              <w:bottom w:val="nil"/>
              <w:right w:val="nil"/>
            </w:tcBorders>
            <w:shd w:val="clear" w:color="auto" w:fill="auto"/>
            <w:noWrap/>
            <w:vAlign w:val="bottom"/>
            <w:hideMark/>
          </w:tcPr>
          <w:p w14:paraId="1114279D" w14:textId="77777777" w:rsidR="00E8791E" w:rsidRPr="002023C5" w:rsidRDefault="00E8791E" w:rsidP="00E8791E">
            <w:pPr>
              <w:rPr>
                <w:rFonts w:ascii="Calibri" w:hAnsi="Calibri" w:cs="Calibri"/>
                <w:lang w:eastAsia="fr-FR"/>
              </w:rPr>
            </w:pPr>
          </w:p>
        </w:tc>
        <w:tc>
          <w:tcPr>
            <w:tcW w:w="663" w:type="dxa"/>
            <w:tcBorders>
              <w:top w:val="nil"/>
              <w:left w:val="nil"/>
              <w:bottom w:val="nil"/>
              <w:right w:val="nil"/>
            </w:tcBorders>
            <w:shd w:val="clear" w:color="auto" w:fill="auto"/>
            <w:noWrap/>
            <w:vAlign w:val="bottom"/>
            <w:hideMark/>
          </w:tcPr>
          <w:p w14:paraId="4D406150" w14:textId="77777777" w:rsidR="00E8791E" w:rsidRPr="002023C5" w:rsidRDefault="00E8791E" w:rsidP="00E8791E">
            <w:pPr>
              <w:rPr>
                <w:rFonts w:ascii="Calibri" w:hAnsi="Calibri" w:cs="Calibri"/>
                <w:lang w:eastAsia="fr-FR"/>
              </w:rPr>
            </w:pPr>
          </w:p>
        </w:tc>
        <w:tc>
          <w:tcPr>
            <w:tcW w:w="663" w:type="dxa"/>
            <w:tcBorders>
              <w:top w:val="nil"/>
              <w:left w:val="nil"/>
              <w:bottom w:val="nil"/>
              <w:right w:val="nil"/>
            </w:tcBorders>
            <w:shd w:val="clear" w:color="auto" w:fill="auto"/>
            <w:noWrap/>
            <w:vAlign w:val="bottom"/>
            <w:hideMark/>
          </w:tcPr>
          <w:p w14:paraId="39E22B81" w14:textId="77777777" w:rsidR="00E8791E" w:rsidRPr="002023C5" w:rsidRDefault="00E8791E" w:rsidP="00E8791E">
            <w:pPr>
              <w:rPr>
                <w:rFonts w:ascii="Calibri" w:hAnsi="Calibri" w:cs="Calibri"/>
                <w:lang w:eastAsia="fr-FR"/>
              </w:rPr>
            </w:pPr>
          </w:p>
        </w:tc>
        <w:tc>
          <w:tcPr>
            <w:tcW w:w="2500" w:type="dxa"/>
            <w:tcBorders>
              <w:top w:val="nil"/>
              <w:left w:val="nil"/>
              <w:bottom w:val="nil"/>
              <w:right w:val="nil"/>
            </w:tcBorders>
            <w:shd w:val="clear" w:color="auto" w:fill="auto"/>
            <w:noWrap/>
            <w:vAlign w:val="bottom"/>
            <w:hideMark/>
          </w:tcPr>
          <w:p w14:paraId="34ABCDDA" w14:textId="77777777" w:rsidR="00E8791E" w:rsidRPr="002023C5" w:rsidRDefault="00E8791E" w:rsidP="00E8791E">
            <w:pPr>
              <w:rPr>
                <w:rFonts w:ascii="Calibri" w:hAnsi="Calibri" w:cs="Calibri"/>
                <w:lang w:eastAsia="fr-FR"/>
              </w:rPr>
            </w:pPr>
          </w:p>
        </w:tc>
      </w:tr>
      <w:tr w:rsidR="00E8791E" w:rsidRPr="002D444F" w14:paraId="03F4CE3A" w14:textId="77777777" w:rsidTr="00E8791E">
        <w:trPr>
          <w:trHeight w:val="300"/>
        </w:trPr>
        <w:tc>
          <w:tcPr>
            <w:tcW w:w="2903" w:type="dxa"/>
            <w:gridSpan w:val="4"/>
            <w:tcBorders>
              <w:top w:val="nil"/>
              <w:left w:val="nil"/>
              <w:bottom w:val="nil"/>
              <w:right w:val="nil"/>
            </w:tcBorders>
            <w:shd w:val="clear" w:color="auto" w:fill="auto"/>
            <w:noWrap/>
            <w:vAlign w:val="center"/>
            <w:hideMark/>
          </w:tcPr>
          <w:p w14:paraId="616FC6FB" w14:textId="1D14F35F" w:rsidR="00E8791E" w:rsidRPr="002D444F" w:rsidRDefault="00E8791E" w:rsidP="00E8791E">
            <w:pPr>
              <w:rPr>
                <w:rFonts w:cs="Arial"/>
                <w:lang w:eastAsia="fr-FR"/>
              </w:rPr>
            </w:pPr>
            <w:r w:rsidRPr="002D444F">
              <w:rPr>
                <w:rFonts w:cs="Arial"/>
              </w:rPr>
              <w:t>Strasbourg,</w:t>
            </w:r>
            <w:r w:rsidR="00785FEA">
              <w:rPr>
                <w:rFonts w:cs="Arial"/>
              </w:rPr>
              <w:t xml:space="preserve"> </w:t>
            </w:r>
            <w:r w:rsidR="001C0631">
              <w:rPr>
                <w:rFonts w:cs="Arial"/>
              </w:rPr>
              <w:t>21</w:t>
            </w:r>
            <w:r w:rsidR="00A0009C">
              <w:rPr>
                <w:rFonts w:cs="Arial"/>
              </w:rPr>
              <w:t xml:space="preserve"> September </w:t>
            </w:r>
            <w:r w:rsidRPr="002D444F">
              <w:rPr>
                <w:rFonts w:cs="Arial"/>
              </w:rPr>
              <w:t>2021</w:t>
            </w:r>
          </w:p>
        </w:tc>
        <w:tc>
          <w:tcPr>
            <w:tcW w:w="160" w:type="dxa"/>
            <w:tcBorders>
              <w:top w:val="nil"/>
              <w:left w:val="nil"/>
              <w:bottom w:val="nil"/>
              <w:right w:val="nil"/>
            </w:tcBorders>
            <w:shd w:val="clear" w:color="auto" w:fill="auto"/>
            <w:noWrap/>
            <w:vAlign w:val="bottom"/>
            <w:hideMark/>
          </w:tcPr>
          <w:p w14:paraId="18318086" w14:textId="77777777" w:rsidR="00E8791E" w:rsidRPr="002023C5" w:rsidRDefault="00E8791E" w:rsidP="00E8791E">
            <w:pPr>
              <w:rPr>
                <w:rFonts w:ascii="Calibri" w:hAnsi="Calibri" w:cs="Calibri"/>
                <w:lang w:eastAsia="fr-FR"/>
              </w:rPr>
            </w:pPr>
          </w:p>
        </w:tc>
        <w:tc>
          <w:tcPr>
            <w:tcW w:w="664" w:type="dxa"/>
            <w:tcBorders>
              <w:top w:val="nil"/>
              <w:left w:val="nil"/>
              <w:bottom w:val="nil"/>
              <w:right w:val="nil"/>
            </w:tcBorders>
            <w:shd w:val="clear" w:color="auto" w:fill="auto"/>
            <w:noWrap/>
            <w:vAlign w:val="bottom"/>
            <w:hideMark/>
          </w:tcPr>
          <w:p w14:paraId="3E1C5964" w14:textId="77777777" w:rsidR="00E8791E" w:rsidRPr="002023C5" w:rsidRDefault="00E8791E" w:rsidP="00E8791E">
            <w:pPr>
              <w:rPr>
                <w:rFonts w:ascii="Calibri" w:hAnsi="Calibri" w:cs="Calibri"/>
                <w:lang w:eastAsia="fr-FR"/>
              </w:rPr>
            </w:pPr>
          </w:p>
        </w:tc>
        <w:tc>
          <w:tcPr>
            <w:tcW w:w="663" w:type="dxa"/>
            <w:tcBorders>
              <w:top w:val="nil"/>
              <w:left w:val="nil"/>
              <w:bottom w:val="nil"/>
              <w:right w:val="nil"/>
            </w:tcBorders>
            <w:shd w:val="clear" w:color="auto" w:fill="auto"/>
            <w:noWrap/>
            <w:vAlign w:val="bottom"/>
            <w:hideMark/>
          </w:tcPr>
          <w:p w14:paraId="609E1A75" w14:textId="77777777" w:rsidR="00E8791E" w:rsidRPr="002023C5" w:rsidRDefault="00E8791E" w:rsidP="00E8791E">
            <w:pPr>
              <w:rPr>
                <w:rFonts w:ascii="Calibri" w:hAnsi="Calibri" w:cs="Calibri"/>
                <w:lang w:eastAsia="fr-FR"/>
              </w:rPr>
            </w:pPr>
          </w:p>
        </w:tc>
        <w:tc>
          <w:tcPr>
            <w:tcW w:w="663" w:type="dxa"/>
            <w:tcBorders>
              <w:top w:val="nil"/>
              <w:left w:val="nil"/>
              <w:bottom w:val="nil"/>
              <w:right w:val="nil"/>
            </w:tcBorders>
            <w:shd w:val="clear" w:color="auto" w:fill="auto"/>
            <w:noWrap/>
            <w:vAlign w:val="bottom"/>
            <w:hideMark/>
          </w:tcPr>
          <w:p w14:paraId="2C69DF22" w14:textId="77777777" w:rsidR="00E8791E" w:rsidRPr="002023C5" w:rsidRDefault="00E8791E" w:rsidP="00E8791E">
            <w:pPr>
              <w:rPr>
                <w:rFonts w:ascii="Calibri" w:hAnsi="Calibri" w:cs="Calibri"/>
                <w:lang w:eastAsia="fr-FR"/>
              </w:rPr>
            </w:pPr>
          </w:p>
        </w:tc>
        <w:tc>
          <w:tcPr>
            <w:tcW w:w="3826" w:type="dxa"/>
            <w:gridSpan w:val="3"/>
            <w:tcBorders>
              <w:top w:val="nil"/>
              <w:left w:val="nil"/>
              <w:bottom w:val="nil"/>
              <w:right w:val="nil"/>
            </w:tcBorders>
            <w:shd w:val="clear" w:color="auto" w:fill="auto"/>
            <w:noWrap/>
            <w:vAlign w:val="center"/>
            <w:hideMark/>
          </w:tcPr>
          <w:p w14:paraId="74A1F304" w14:textId="76E7311B" w:rsidR="00E8791E" w:rsidRPr="002D444F" w:rsidRDefault="00E8791E" w:rsidP="00E8791E">
            <w:pPr>
              <w:jc w:val="right"/>
              <w:rPr>
                <w:rFonts w:cs="Arial"/>
                <w:lang w:eastAsia="fr-FR"/>
              </w:rPr>
            </w:pPr>
            <w:r w:rsidRPr="002D444F">
              <w:rPr>
                <w:rFonts w:cs="Arial"/>
              </w:rPr>
              <w:t>CEPEJ-GT-EVAL(2021)</w:t>
            </w:r>
            <w:r w:rsidR="00BD2949">
              <w:rPr>
                <w:rFonts w:cs="Arial"/>
              </w:rPr>
              <w:t>14</w:t>
            </w:r>
            <w:r w:rsidR="00A0009C">
              <w:rPr>
                <w:rFonts w:cs="Arial"/>
              </w:rPr>
              <w:t>rev</w:t>
            </w:r>
          </w:p>
        </w:tc>
      </w:tr>
      <w:tr w:rsidR="00E8791E" w:rsidRPr="002023C5" w14:paraId="61972CB5" w14:textId="77777777" w:rsidTr="00E8791E">
        <w:trPr>
          <w:trHeight w:val="300"/>
        </w:trPr>
        <w:tc>
          <w:tcPr>
            <w:tcW w:w="1200" w:type="dxa"/>
            <w:tcBorders>
              <w:top w:val="nil"/>
              <w:left w:val="nil"/>
              <w:bottom w:val="nil"/>
              <w:right w:val="nil"/>
            </w:tcBorders>
            <w:shd w:val="clear" w:color="auto" w:fill="auto"/>
            <w:noWrap/>
            <w:vAlign w:val="center"/>
            <w:hideMark/>
          </w:tcPr>
          <w:p w14:paraId="61983E97" w14:textId="77777777" w:rsidR="00E8791E" w:rsidRPr="002023C5" w:rsidRDefault="00E8791E" w:rsidP="00E8791E">
            <w:pPr>
              <w:jc w:val="center"/>
              <w:rPr>
                <w:rFonts w:cs="Arial"/>
                <w:sz w:val="18"/>
                <w:szCs w:val="18"/>
                <w:lang w:eastAsia="fr-FR"/>
              </w:rPr>
            </w:pPr>
          </w:p>
        </w:tc>
        <w:tc>
          <w:tcPr>
            <w:tcW w:w="1352" w:type="dxa"/>
            <w:gridSpan w:val="2"/>
            <w:tcBorders>
              <w:top w:val="nil"/>
              <w:left w:val="nil"/>
              <w:bottom w:val="nil"/>
              <w:right w:val="nil"/>
            </w:tcBorders>
            <w:shd w:val="clear" w:color="auto" w:fill="auto"/>
            <w:noWrap/>
            <w:vAlign w:val="bottom"/>
            <w:hideMark/>
          </w:tcPr>
          <w:p w14:paraId="28A6178D" w14:textId="77777777" w:rsidR="00E8791E" w:rsidRPr="002023C5" w:rsidRDefault="00E8791E" w:rsidP="00E8791E">
            <w:pPr>
              <w:rPr>
                <w:rFonts w:ascii="Calibri" w:hAnsi="Calibri" w:cs="Calibri"/>
                <w:lang w:eastAsia="fr-FR"/>
              </w:rPr>
            </w:pPr>
          </w:p>
        </w:tc>
        <w:tc>
          <w:tcPr>
            <w:tcW w:w="508" w:type="dxa"/>
            <w:gridSpan w:val="2"/>
            <w:tcBorders>
              <w:top w:val="nil"/>
              <w:left w:val="nil"/>
              <w:bottom w:val="nil"/>
              <w:right w:val="nil"/>
            </w:tcBorders>
            <w:shd w:val="clear" w:color="auto" w:fill="auto"/>
            <w:noWrap/>
            <w:vAlign w:val="bottom"/>
            <w:hideMark/>
          </w:tcPr>
          <w:p w14:paraId="06E236E5" w14:textId="77777777" w:rsidR="00E8791E" w:rsidRPr="002023C5" w:rsidRDefault="00E8791E" w:rsidP="00E8791E">
            <w:pPr>
              <w:rPr>
                <w:rFonts w:ascii="Calibri" w:hAnsi="Calibri" w:cs="Calibri"/>
                <w:lang w:eastAsia="fr-FR"/>
              </w:rPr>
            </w:pPr>
          </w:p>
        </w:tc>
        <w:tc>
          <w:tcPr>
            <w:tcW w:w="664" w:type="dxa"/>
            <w:tcBorders>
              <w:top w:val="nil"/>
              <w:left w:val="nil"/>
              <w:bottom w:val="nil"/>
              <w:right w:val="nil"/>
            </w:tcBorders>
            <w:shd w:val="clear" w:color="auto" w:fill="auto"/>
            <w:noWrap/>
            <w:vAlign w:val="bottom"/>
            <w:hideMark/>
          </w:tcPr>
          <w:p w14:paraId="2F60AB49" w14:textId="77777777" w:rsidR="00E8791E" w:rsidRPr="002023C5" w:rsidRDefault="00E8791E" w:rsidP="00E8791E">
            <w:pPr>
              <w:rPr>
                <w:rFonts w:ascii="Calibri" w:hAnsi="Calibri" w:cs="Calibri"/>
                <w:lang w:eastAsia="fr-FR"/>
              </w:rPr>
            </w:pPr>
          </w:p>
        </w:tc>
        <w:tc>
          <w:tcPr>
            <w:tcW w:w="663" w:type="dxa"/>
            <w:tcBorders>
              <w:top w:val="nil"/>
              <w:left w:val="nil"/>
              <w:bottom w:val="nil"/>
              <w:right w:val="nil"/>
            </w:tcBorders>
            <w:shd w:val="clear" w:color="auto" w:fill="auto"/>
            <w:noWrap/>
            <w:vAlign w:val="bottom"/>
            <w:hideMark/>
          </w:tcPr>
          <w:p w14:paraId="2A97DCEC" w14:textId="77777777" w:rsidR="00E8791E" w:rsidRPr="002023C5" w:rsidRDefault="00E8791E" w:rsidP="00E8791E">
            <w:pPr>
              <w:rPr>
                <w:rFonts w:ascii="Calibri" w:hAnsi="Calibri" w:cs="Calibri"/>
                <w:lang w:eastAsia="fr-FR"/>
              </w:rPr>
            </w:pPr>
          </w:p>
        </w:tc>
        <w:tc>
          <w:tcPr>
            <w:tcW w:w="663" w:type="dxa"/>
            <w:tcBorders>
              <w:top w:val="nil"/>
              <w:left w:val="nil"/>
              <w:bottom w:val="nil"/>
              <w:right w:val="nil"/>
            </w:tcBorders>
            <w:shd w:val="clear" w:color="auto" w:fill="auto"/>
            <w:noWrap/>
            <w:vAlign w:val="bottom"/>
            <w:hideMark/>
          </w:tcPr>
          <w:p w14:paraId="1F031590" w14:textId="77777777" w:rsidR="00E8791E" w:rsidRPr="002023C5" w:rsidRDefault="00E8791E" w:rsidP="00E8791E">
            <w:pPr>
              <w:rPr>
                <w:rFonts w:ascii="Calibri" w:hAnsi="Calibri" w:cs="Calibri"/>
                <w:lang w:eastAsia="fr-FR"/>
              </w:rPr>
            </w:pPr>
          </w:p>
        </w:tc>
        <w:tc>
          <w:tcPr>
            <w:tcW w:w="663" w:type="dxa"/>
            <w:tcBorders>
              <w:top w:val="nil"/>
              <w:left w:val="nil"/>
              <w:bottom w:val="nil"/>
              <w:right w:val="nil"/>
            </w:tcBorders>
            <w:shd w:val="clear" w:color="auto" w:fill="auto"/>
            <w:noWrap/>
            <w:vAlign w:val="bottom"/>
            <w:hideMark/>
          </w:tcPr>
          <w:p w14:paraId="545F0842" w14:textId="77777777" w:rsidR="00E8791E" w:rsidRPr="002023C5" w:rsidRDefault="00E8791E" w:rsidP="00E8791E">
            <w:pPr>
              <w:rPr>
                <w:rFonts w:ascii="Calibri" w:hAnsi="Calibri" w:cs="Calibri"/>
                <w:lang w:eastAsia="fr-FR"/>
              </w:rPr>
            </w:pPr>
          </w:p>
        </w:tc>
        <w:tc>
          <w:tcPr>
            <w:tcW w:w="663" w:type="dxa"/>
            <w:tcBorders>
              <w:top w:val="nil"/>
              <w:left w:val="nil"/>
              <w:bottom w:val="nil"/>
              <w:right w:val="nil"/>
            </w:tcBorders>
            <w:shd w:val="clear" w:color="auto" w:fill="auto"/>
            <w:noWrap/>
            <w:vAlign w:val="bottom"/>
            <w:hideMark/>
          </w:tcPr>
          <w:p w14:paraId="5CCCA8BD" w14:textId="77777777" w:rsidR="00E8791E" w:rsidRPr="002023C5" w:rsidRDefault="00E8791E" w:rsidP="00E8791E">
            <w:pPr>
              <w:rPr>
                <w:rFonts w:ascii="Calibri" w:hAnsi="Calibri" w:cs="Calibri"/>
                <w:lang w:eastAsia="fr-FR"/>
              </w:rPr>
            </w:pPr>
          </w:p>
        </w:tc>
        <w:tc>
          <w:tcPr>
            <w:tcW w:w="2500" w:type="dxa"/>
            <w:tcBorders>
              <w:top w:val="nil"/>
              <w:left w:val="nil"/>
              <w:bottom w:val="nil"/>
              <w:right w:val="nil"/>
            </w:tcBorders>
            <w:shd w:val="clear" w:color="auto" w:fill="auto"/>
            <w:noWrap/>
            <w:vAlign w:val="bottom"/>
            <w:hideMark/>
          </w:tcPr>
          <w:p w14:paraId="32722F8E" w14:textId="77777777" w:rsidR="00E8791E" w:rsidRPr="002023C5" w:rsidRDefault="00E8791E" w:rsidP="00E8791E">
            <w:pPr>
              <w:rPr>
                <w:rFonts w:ascii="Calibri" w:hAnsi="Calibri" w:cs="Calibri"/>
                <w:lang w:eastAsia="fr-FR"/>
              </w:rPr>
            </w:pPr>
          </w:p>
        </w:tc>
      </w:tr>
      <w:tr w:rsidR="00E8791E" w:rsidRPr="00346B3B" w14:paraId="4B3BC48D" w14:textId="77777777" w:rsidTr="00E8791E">
        <w:trPr>
          <w:trHeight w:val="1005"/>
        </w:trPr>
        <w:tc>
          <w:tcPr>
            <w:tcW w:w="8876" w:type="dxa"/>
            <w:gridSpan w:val="11"/>
            <w:tcBorders>
              <w:top w:val="nil"/>
              <w:left w:val="nil"/>
              <w:bottom w:val="nil"/>
              <w:right w:val="nil"/>
            </w:tcBorders>
            <w:shd w:val="clear" w:color="auto" w:fill="auto"/>
            <w:vAlign w:val="center"/>
            <w:hideMark/>
          </w:tcPr>
          <w:p w14:paraId="7F9AF896" w14:textId="77777777" w:rsidR="00E8791E" w:rsidRPr="00346B3B" w:rsidRDefault="00E8791E" w:rsidP="00E8791E">
            <w:pPr>
              <w:jc w:val="center"/>
              <w:rPr>
                <w:rFonts w:cs="Arial"/>
                <w:b/>
                <w:bCs/>
                <w:sz w:val="24"/>
                <w:lang w:val="en-GB" w:eastAsia="fr-FR"/>
              </w:rPr>
            </w:pPr>
          </w:p>
          <w:p w14:paraId="773F94B7" w14:textId="77777777" w:rsidR="00E8791E" w:rsidRPr="00346B3B" w:rsidRDefault="00E8791E" w:rsidP="00E8791E">
            <w:pPr>
              <w:jc w:val="center"/>
              <w:rPr>
                <w:rFonts w:cs="Arial"/>
                <w:b/>
                <w:bCs/>
                <w:sz w:val="24"/>
                <w:lang w:val="en-GB" w:eastAsia="fr-FR"/>
              </w:rPr>
            </w:pPr>
          </w:p>
          <w:p w14:paraId="5D3924FE" w14:textId="77777777" w:rsidR="00E8791E" w:rsidRPr="00346B3B" w:rsidRDefault="00E8791E" w:rsidP="00E8791E">
            <w:pPr>
              <w:jc w:val="center"/>
              <w:rPr>
                <w:rFonts w:cs="Arial"/>
                <w:b/>
                <w:bCs/>
                <w:sz w:val="24"/>
                <w:lang w:val="en-GB" w:eastAsia="fr-FR"/>
              </w:rPr>
            </w:pPr>
          </w:p>
          <w:p w14:paraId="744D0F7E" w14:textId="77777777" w:rsidR="00E8791E" w:rsidRPr="00346B3B" w:rsidRDefault="00E8791E" w:rsidP="00E8791E">
            <w:pPr>
              <w:jc w:val="center"/>
              <w:rPr>
                <w:rFonts w:cs="Arial"/>
                <w:b/>
                <w:bCs/>
                <w:sz w:val="24"/>
                <w:lang w:val="en-GB" w:eastAsia="fr-FR"/>
              </w:rPr>
            </w:pPr>
          </w:p>
          <w:p w14:paraId="4B585234" w14:textId="77777777" w:rsidR="00E8791E" w:rsidRPr="00346B3B" w:rsidRDefault="00E8791E" w:rsidP="00E8791E">
            <w:pPr>
              <w:jc w:val="center"/>
              <w:rPr>
                <w:rFonts w:cs="Arial"/>
                <w:b/>
                <w:bCs/>
                <w:sz w:val="24"/>
                <w:lang w:val="en-GB" w:eastAsia="fr-FR"/>
              </w:rPr>
            </w:pPr>
          </w:p>
          <w:p w14:paraId="1656716E" w14:textId="77777777" w:rsidR="00E8791E" w:rsidRPr="00346B3B" w:rsidRDefault="00E8791E" w:rsidP="00E8791E">
            <w:pPr>
              <w:jc w:val="center"/>
              <w:rPr>
                <w:rFonts w:cs="Arial"/>
                <w:b/>
                <w:bCs/>
                <w:sz w:val="28"/>
                <w:szCs w:val="28"/>
                <w:lang w:val="en-GB" w:eastAsia="fr-FR"/>
              </w:rPr>
            </w:pPr>
            <w:r w:rsidRPr="00346B3B">
              <w:rPr>
                <w:rFonts w:cs="Arial"/>
                <w:b/>
                <w:bCs/>
                <w:sz w:val="28"/>
                <w:szCs w:val="28"/>
                <w:lang w:val="en-GB" w:eastAsia="fr-FR"/>
              </w:rPr>
              <w:t>European Commission for the E</w:t>
            </w:r>
            <w:r>
              <w:rPr>
                <w:rFonts w:cs="Arial"/>
                <w:b/>
                <w:bCs/>
                <w:sz w:val="28"/>
                <w:szCs w:val="28"/>
                <w:lang w:val="en-GB" w:eastAsia="fr-FR"/>
              </w:rPr>
              <w:t>fficiency of Justice</w:t>
            </w:r>
          </w:p>
          <w:p w14:paraId="0D4A48F4" w14:textId="77777777" w:rsidR="00E8791E" w:rsidRPr="00346B3B" w:rsidRDefault="00E8791E" w:rsidP="00E8791E">
            <w:pPr>
              <w:jc w:val="center"/>
              <w:rPr>
                <w:rFonts w:cs="Arial"/>
                <w:b/>
                <w:bCs/>
                <w:sz w:val="28"/>
                <w:szCs w:val="28"/>
                <w:lang w:val="en-GB" w:eastAsia="fr-FR"/>
              </w:rPr>
            </w:pPr>
            <w:r w:rsidRPr="00346B3B">
              <w:rPr>
                <w:rFonts w:cs="Arial"/>
                <w:b/>
                <w:bCs/>
                <w:sz w:val="28"/>
                <w:szCs w:val="28"/>
                <w:lang w:val="en-GB" w:eastAsia="fr-FR"/>
              </w:rPr>
              <w:t>(CEPEJ)</w:t>
            </w:r>
          </w:p>
          <w:p w14:paraId="75DD70C2" w14:textId="77777777" w:rsidR="00E8791E" w:rsidRPr="00346B3B" w:rsidRDefault="00E8791E" w:rsidP="00E8791E">
            <w:pPr>
              <w:jc w:val="center"/>
              <w:rPr>
                <w:rFonts w:cs="Arial"/>
                <w:b/>
                <w:bCs/>
                <w:sz w:val="24"/>
                <w:lang w:val="en-GB" w:eastAsia="fr-FR"/>
              </w:rPr>
            </w:pPr>
            <w:r w:rsidRPr="00346B3B">
              <w:rPr>
                <w:rFonts w:cs="Arial"/>
                <w:b/>
                <w:bCs/>
                <w:sz w:val="28"/>
                <w:szCs w:val="28"/>
                <w:lang w:val="en-GB" w:eastAsia="fr-FR"/>
              </w:rPr>
              <w:t>Working Group on the evaluation of judicial systems (CEPEJ-GT-EVAL)</w:t>
            </w:r>
          </w:p>
        </w:tc>
      </w:tr>
      <w:tr w:rsidR="00E8791E" w:rsidRPr="00346B3B" w14:paraId="712D34C1" w14:textId="77777777" w:rsidTr="006C251B">
        <w:trPr>
          <w:trHeight w:val="762"/>
        </w:trPr>
        <w:tc>
          <w:tcPr>
            <w:tcW w:w="8876" w:type="dxa"/>
            <w:gridSpan w:val="11"/>
            <w:tcBorders>
              <w:top w:val="nil"/>
              <w:left w:val="nil"/>
              <w:bottom w:val="nil"/>
              <w:right w:val="nil"/>
            </w:tcBorders>
            <w:shd w:val="clear" w:color="auto" w:fill="auto"/>
            <w:vAlign w:val="center"/>
            <w:hideMark/>
          </w:tcPr>
          <w:p w14:paraId="4EF03BA6" w14:textId="77777777" w:rsidR="00E8791E" w:rsidRPr="00346B3B" w:rsidRDefault="00E8791E" w:rsidP="00E8791E">
            <w:pPr>
              <w:jc w:val="center"/>
              <w:rPr>
                <w:rFonts w:cs="Arial"/>
                <w:b/>
                <w:bCs/>
                <w:lang w:val="en-GB" w:eastAsia="fr-FR"/>
              </w:rPr>
            </w:pPr>
          </w:p>
        </w:tc>
      </w:tr>
      <w:tr w:rsidR="00E8791E" w:rsidRPr="00346B3B" w14:paraId="2D4B6118" w14:textId="77777777" w:rsidTr="00E8791E">
        <w:trPr>
          <w:trHeight w:val="240"/>
        </w:trPr>
        <w:tc>
          <w:tcPr>
            <w:tcW w:w="1200" w:type="dxa"/>
            <w:tcBorders>
              <w:top w:val="nil"/>
              <w:left w:val="nil"/>
              <w:bottom w:val="nil"/>
              <w:right w:val="nil"/>
            </w:tcBorders>
            <w:shd w:val="clear" w:color="auto" w:fill="auto"/>
            <w:vAlign w:val="center"/>
            <w:hideMark/>
          </w:tcPr>
          <w:p w14:paraId="6E4DCE11" w14:textId="77777777" w:rsidR="00E8791E" w:rsidRPr="00346B3B" w:rsidRDefault="00E8791E" w:rsidP="00E8791E">
            <w:pPr>
              <w:jc w:val="center"/>
              <w:rPr>
                <w:rFonts w:cs="Arial"/>
                <w:b/>
                <w:bCs/>
                <w:sz w:val="48"/>
                <w:szCs w:val="48"/>
                <w:lang w:val="en-GB" w:eastAsia="fr-FR"/>
              </w:rPr>
            </w:pPr>
          </w:p>
        </w:tc>
        <w:tc>
          <w:tcPr>
            <w:tcW w:w="1200" w:type="dxa"/>
            <w:tcBorders>
              <w:top w:val="nil"/>
              <w:left w:val="nil"/>
              <w:bottom w:val="nil"/>
              <w:right w:val="nil"/>
            </w:tcBorders>
            <w:shd w:val="clear" w:color="auto" w:fill="auto"/>
            <w:vAlign w:val="bottom"/>
            <w:hideMark/>
          </w:tcPr>
          <w:p w14:paraId="39E7490E" w14:textId="77777777" w:rsidR="00E8791E" w:rsidRPr="00346B3B" w:rsidRDefault="00E8791E" w:rsidP="00E8791E">
            <w:pPr>
              <w:rPr>
                <w:rFonts w:ascii="Calibri" w:hAnsi="Calibri" w:cs="Calibri"/>
                <w:lang w:val="en-GB" w:eastAsia="fr-FR"/>
              </w:rPr>
            </w:pPr>
          </w:p>
        </w:tc>
        <w:tc>
          <w:tcPr>
            <w:tcW w:w="660" w:type="dxa"/>
            <w:gridSpan w:val="3"/>
            <w:tcBorders>
              <w:top w:val="nil"/>
              <w:left w:val="nil"/>
              <w:bottom w:val="nil"/>
              <w:right w:val="nil"/>
            </w:tcBorders>
            <w:shd w:val="clear" w:color="auto" w:fill="auto"/>
            <w:vAlign w:val="bottom"/>
            <w:hideMark/>
          </w:tcPr>
          <w:p w14:paraId="78EA60B2" w14:textId="77777777" w:rsidR="00E8791E" w:rsidRPr="00346B3B" w:rsidRDefault="00E8791E" w:rsidP="00E8791E">
            <w:pPr>
              <w:rPr>
                <w:rFonts w:ascii="Calibri" w:hAnsi="Calibri" w:cs="Calibri"/>
                <w:lang w:val="en-GB" w:eastAsia="fr-FR"/>
              </w:rPr>
            </w:pPr>
          </w:p>
        </w:tc>
        <w:tc>
          <w:tcPr>
            <w:tcW w:w="664" w:type="dxa"/>
            <w:tcBorders>
              <w:top w:val="nil"/>
              <w:left w:val="nil"/>
              <w:bottom w:val="nil"/>
              <w:right w:val="nil"/>
            </w:tcBorders>
            <w:shd w:val="clear" w:color="auto" w:fill="auto"/>
            <w:vAlign w:val="bottom"/>
            <w:hideMark/>
          </w:tcPr>
          <w:p w14:paraId="528C78DC" w14:textId="77777777" w:rsidR="00E8791E" w:rsidRPr="00346B3B" w:rsidRDefault="00E8791E" w:rsidP="00E8791E">
            <w:pPr>
              <w:rPr>
                <w:rFonts w:ascii="Calibri" w:hAnsi="Calibri" w:cs="Calibri"/>
                <w:lang w:val="en-GB" w:eastAsia="fr-FR"/>
              </w:rPr>
            </w:pPr>
          </w:p>
        </w:tc>
        <w:tc>
          <w:tcPr>
            <w:tcW w:w="663" w:type="dxa"/>
            <w:tcBorders>
              <w:top w:val="nil"/>
              <w:left w:val="nil"/>
              <w:bottom w:val="nil"/>
              <w:right w:val="nil"/>
            </w:tcBorders>
            <w:shd w:val="clear" w:color="auto" w:fill="auto"/>
            <w:vAlign w:val="bottom"/>
            <w:hideMark/>
          </w:tcPr>
          <w:p w14:paraId="720574D9" w14:textId="77777777" w:rsidR="00E8791E" w:rsidRPr="00346B3B" w:rsidRDefault="00E8791E" w:rsidP="00E8791E">
            <w:pPr>
              <w:rPr>
                <w:rFonts w:ascii="Calibri" w:hAnsi="Calibri" w:cs="Calibri"/>
                <w:lang w:val="en-GB" w:eastAsia="fr-FR"/>
              </w:rPr>
            </w:pPr>
          </w:p>
        </w:tc>
        <w:tc>
          <w:tcPr>
            <w:tcW w:w="663" w:type="dxa"/>
            <w:tcBorders>
              <w:top w:val="nil"/>
              <w:left w:val="nil"/>
              <w:bottom w:val="nil"/>
              <w:right w:val="nil"/>
            </w:tcBorders>
            <w:shd w:val="clear" w:color="auto" w:fill="auto"/>
            <w:vAlign w:val="bottom"/>
            <w:hideMark/>
          </w:tcPr>
          <w:p w14:paraId="56609C5F" w14:textId="32696052" w:rsidR="00E8791E" w:rsidRPr="00346B3B" w:rsidRDefault="00E8791E" w:rsidP="00E8791E">
            <w:pPr>
              <w:rPr>
                <w:rFonts w:ascii="Calibri" w:hAnsi="Calibri" w:cs="Calibri"/>
                <w:lang w:val="en-GB" w:eastAsia="fr-FR"/>
              </w:rPr>
            </w:pPr>
          </w:p>
        </w:tc>
        <w:tc>
          <w:tcPr>
            <w:tcW w:w="663" w:type="dxa"/>
            <w:tcBorders>
              <w:top w:val="nil"/>
              <w:left w:val="nil"/>
              <w:bottom w:val="nil"/>
              <w:right w:val="nil"/>
            </w:tcBorders>
            <w:shd w:val="clear" w:color="auto" w:fill="auto"/>
            <w:vAlign w:val="bottom"/>
            <w:hideMark/>
          </w:tcPr>
          <w:p w14:paraId="535BC5F2" w14:textId="77777777" w:rsidR="00E8791E" w:rsidRPr="00346B3B" w:rsidRDefault="00E8791E" w:rsidP="00E8791E">
            <w:pPr>
              <w:rPr>
                <w:rFonts w:ascii="Calibri" w:hAnsi="Calibri" w:cs="Calibri"/>
                <w:lang w:val="en-GB" w:eastAsia="fr-FR"/>
              </w:rPr>
            </w:pPr>
          </w:p>
        </w:tc>
        <w:tc>
          <w:tcPr>
            <w:tcW w:w="663" w:type="dxa"/>
            <w:tcBorders>
              <w:top w:val="nil"/>
              <w:left w:val="nil"/>
              <w:bottom w:val="nil"/>
              <w:right w:val="nil"/>
            </w:tcBorders>
            <w:shd w:val="clear" w:color="auto" w:fill="auto"/>
            <w:vAlign w:val="bottom"/>
            <w:hideMark/>
          </w:tcPr>
          <w:p w14:paraId="02C5C22A" w14:textId="77777777" w:rsidR="00E8791E" w:rsidRPr="00346B3B" w:rsidRDefault="00E8791E" w:rsidP="00E8791E">
            <w:pPr>
              <w:rPr>
                <w:rFonts w:ascii="Calibri" w:hAnsi="Calibri" w:cs="Calibri"/>
                <w:lang w:val="en-GB" w:eastAsia="fr-FR"/>
              </w:rPr>
            </w:pPr>
          </w:p>
        </w:tc>
        <w:tc>
          <w:tcPr>
            <w:tcW w:w="2500" w:type="dxa"/>
            <w:tcBorders>
              <w:top w:val="nil"/>
              <w:left w:val="nil"/>
              <w:bottom w:val="nil"/>
              <w:right w:val="nil"/>
            </w:tcBorders>
            <w:shd w:val="clear" w:color="auto" w:fill="auto"/>
            <w:vAlign w:val="bottom"/>
            <w:hideMark/>
          </w:tcPr>
          <w:p w14:paraId="77B67249" w14:textId="77777777" w:rsidR="00E8791E" w:rsidRPr="00346B3B" w:rsidRDefault="00E8791E" w:rsidP="00E8791E">
            <w:pPr>
              <w:rPr>
                <w:rFonts w:ascii="Calibri" w:hAnsi="Calibri" w:cs="Calibri"/>
                <w:lang w:val="en-GB" w:eastAsia="fr-FR"/>
              </w:rPr>
            </w:pPr>
          </w:p>
        </w:tc>
      </w:tr>
      <w:tr w:rsidR="00E8791E" w:rsidRPr="007D579B" w14:paraId="4734EA84" w14:textId="77777777" w:rsidTr="00E8791E">
        <w:trPr>
          <w:trHeight w:val="1965"/>
        </w:trPr>
        <w:tc>
          <w:tcPr>
            <w:tcW w:w="8876" w:type="dxa"/>
            <w:gridSpan w:val="11"/>
            <w:tcBorders>
              <w:top w:val="nil"/>
              <w:left w:val="nil"/>
              <w:bottom w:val="nil"/>
              <w:right w:val="nil"/>
            </w:tcBorders>
            <w:shd w:val="clear" w:color="auto" w:fill="auto"/>
            <w:vAlign w:val="center"/>
            <w:hideMark/>
          </w:tcPr>
          <w:p w14:paraId="75D6DE00" w14:textId="244CE934" w:rsidR="00E8791E" w:rsidRDefault="00E8791E" w:rsidP="00E8791E">
            <w:pPr>
              <w:jc w:val="center"/>
              <w:rPr>
                <w:rFonts w:cs="Arial"/>
                <w:b/>
                <w:bCs/>
                <w:sz w:val="32"/>
                <w:szCs w:val="32"/>
                <w:lang w:val="en-GB" w:eastAsia="fr-FR"/>
              </w:rPr>
            </w:pPr>
            <w:r w:rsidRPr="007D579B">
              <w:rPr>
                <w:rFonts w:cs="Arial"/>
                <w:b/>
                <w:bCs/>
                <w:sz w:val="32"/>
                <w:szCs w:val="32"/>
                <w:lang w:val="en-GB" w:eastAsia="fr-FR"/>
              </w:rPr>
              <w:t xml:space="preserve">Specific Study of the CEPEJ on the Legal Professions: </w:t>
            </w:r>
          </w:p>
          <w:p w14:paraId="359B3F8A" w14:textId="4D7B97E0" w:rsidR="00D16F88" w:rsidRPr="007D579B" w:rsidRDefault="00D16F88" w:rsidP="00E8791E">
            <w:pPr>
              <w:jc w:val="center"/>
              <w:rPr>
                <w:rFonts w:cs="Arial"/>
                <w:b/>
                <w:bCs/>
                <w:sz w:val="32"/>
                <w:szCs w:val="32"/>
                <w:lang w:val="en-GB" w:eastAsia="fr-FR"/>
              </w:rPr>
            </w:pPr>
            <w:r>
              <w:rPr>
                <w:rFonts w:cs="Arial"/>
                <w:b/>
                <w:bCs/>
                <w:sz w:val="32"/>
                <w:szCs w:val="32"/>
                <w:lang w:val="en-GB" w:eastAsia="fr-FR"/>
              </w:rPr>
              <w:t>Notaries</w:t>
            </w:r>
            <w:r w:rsidR="00A0009C">
              <w:rPr>
                <w:rFonts w:cs="Arial"/>
                <w:b/>
                <w:bCs/>
                <w:sz w:val="32"/>
                <w:szCs w:val="32"/>
                <w:lang w:val="en-GB" w:eastAsia="fr-FR"/>
              </w:rPr>
              <w:t xml:space="preserve"> – 2018 data</w:t>
            </w:r>
          </w:p>
          <w:p w14:paraId="4F0F90C6" w14:textId="77777777" w:rsidR="00E8791E" w:rsidRPr="007D579B" w:rsidRDefault="00E8791E" w:rsidP="00E8791E">
            <w:pPr>
              <w:jc w:val="center"/>
              <w:rPr>
                <w:rFonts w:cs="Arial"/>
                <w:b/>
                <w:bCs/>
                <w:sz w:val="40"/>
                <w:szCs w:val="40"/>
                <w:lang w:val="en-GB" w:eastAsia="fr-FR"/>
              </w:rPr>
            </w:pPr>
          </w:p>
          <w:p w14:paraId="2331CFA0" w14:textId="77777777" w:rsidR="00E8791E" w:rsidRPr="007D579B" w:rsidRDefault="00E8791E" w:rsidP="00E8791E">
            <w:pPr>
              <w:jc w:val="center"/>
              <w:rPr>
                <w:rFonts w:cs="Arial"/>
                <w:b/>
                <w:bCs/>
                <w:sz w:val="40"/>
                <w:szCs w:val="40"/>
                <w:lang w:val="en-GB" w:eastAsia="fr-FR"/>
              </w:rPr>
            </w:pPr>
          </w:p>
          <w:p w14:paraId="48F702D8" w14:textId="7AB80440" w:rsidR="00E8791E" w:rsidRPr="007D579B" w:rsidRDefault="00E8791E" w:rsidP="00E8791E">
            <w:pPr>
              <w:jc w:val="center"/>
              <w:rPr>
                <w:rFonts w:cs="Arial"/>
                <w:b/>
                <w:bCs/>
                <w:sz w:val="28"/>
                <w:szCs w:val="28"/>
                <w:lang w:val="en-GB" w:eastAsia="fr-FR"/>
              </w:rPr>
            </w:pPr>
            <w:r w:rsidRPr="007D579B">
              <w:rPr>
                <w:rFonts w:cs="Arial"/>
                <w:b/>
                <w:bCs/>
                <w:sz w:val="28"/>
                <w:szCs w:val="28"/>
                <w:lang w:val="en-GB" w:eastAsia="fr-FR"/>
              </w:rPr>
              <w:t xml:space="preserve">Contribution from the </w:t>
            </w:r>
            <w:r w:rsidR="00E265D1">
              <w:rPr>
                <w:rFonts w:cs="Arial"/>
                <w:b/>
                <w:bCs/>
                <w:sz w:val="28"/>
                <w:szCs w:val="28"/>
                <w:lang w:val="en-GB" w:eastAsia="fr-FR"/>
              </w:rPr>
              <w:t>Notaries of Europe</w:t>
            </w:r>
            <w:r w:rsidRPr="007D579B">
              <w:rPr>
                <w:rFonts w:cs="Arial"/>
                <w:b/>
                <w:bCs/>
                <w:sz w:val="28"/>
                <w:szCs w:val="28"/>
                <w:lang w:val="en-GB" w:eastAsia="fr-FR"/>
              </w:rPr>
              <w:t xml:space="preserve"> (</w:t>
            </w:r>
            <w:r w:rsidR="00E265D1">
              <w:rPr>
                <w:rFonts w:cs="Arial"/>
                <w:b/>
                <w:bCs/>
                <w:sz w:val="28"/>
                <w:szCs w:val="28"/>
                <w:lang w:val="en-GB" w:eastAsia="fr-FR"/>
              </w:rPr>
              <w:t>CNUE</w:t>
            </w:r>
            <w:r w:rsidRPr="007D579B">
              <w:rPr>
                <w:rFonts w:cs="Arial"/>
                <w:b/>
                <w:bCs/>
                <w:sz w:val="28"/>
                <w:szCs w:val="28"/>
                <w:lang w:val="en-GB" w:eastAsia="fr-FR"/>
              </w:rPr>
              <w:t>)</w:t>
            </w:r>
          </w:p>
        </w:tc>
      </w:tr>
      <w:tr w:rsidR="00E8791E" w:rsidRPr="007D579B" w14:paraId="5CA11B45" w14:textId="77777777" w:rsidTr="00E8791E">
        <w:trPr>
          <w:trHeight w:val="1515"/>
        </w:trPr>
        <w:tc>
          <w:tcPr>
            <w:tcW w:w="8876" w:type="dxa"/>
            <w:gridSpan w:val="11"/>
            <w:tcBorders>
              <w:top w:val="nil"/>
              <w:left w:val="nil"/>
              <w:bottom w:val="nil"/>
              <w:right w:val="nil"/>
            </w:tcBorders>
            <w:shd w:val="clear" w:color="auto" w:fill="auto"/>
            <w:vAlign w:val="center"/>
            <w:hideMark/>
          </w:tcPr>
          <w:p w14:paraId="54159FD2" w14:textId="77777777" w:rsidR="00E8791E" w:rsidRPr="007D579B" w:rsidRDefault="00E8791E" w:rsidP="00E8791E">
            <w:pPr>
              <w:jc w:val="center"/>
              <w:rPr>
                <w:rFonts w:cs="Arial"/>
                <w:b/>
                <w:bCs/>
                <w:sz w:val="28"/>
                <w:szCs w:val="28"/>
                <w:lang w:val="en-GB" w:eastAsia="fr-FR"/>
              </w:rPr>
            </w:pPr>
          </w:p>
        </w:tc>
      </w:tr>
      <w:tr w:rsidR="00E8791E" w:rsidRPr="007D579B" w14:paraId="38146BD2" w14:textId="77777777" w:rsidTr="00E8791E">
        <w:trPr>
          <w:trHeight w:val="585"/>
        </w:trPr>
        <w:tc>
          <w:tcPr>
            <w:tcW w:w="8876" w:type="dxa"/>
            <w:gridSpan w:val="11"/>
            <w:tcBorders>
              <w:top w:val="nil"/>
              <w:left w:val="nil"/>
              <w:bottom w:val="nil"/>
              <w:right w:val="nil"/>
            </w:tcBorders>
            <w:shd w:val="clear" w:color="auto" w:fill="auto"/>
            <w:vAlign w:val="center"/>
            <w:hideMark/>
          </w:tcPr>
          <w:p w14:paraId="2BA01A0F" w14:textId="77777777" w:rsidR="00E8791E" w:rsidRPr="007D579B" w:rsidRDefault="00E8791E" w:rsidP="00E8791E">
            <w:pPr>
              <w:jc w:val="center"/>
              <w:rPr>
                <w:rFonts w:cs="Arial"/>
                <w:lang w:val="en-GB" w:eastAsia="fr-FR"/>
              </w:rPr>
            </w:pPr>
          </w:p>
        </w:tc>
      </w:tr>
      <w:tr w:rsidR="00E8791E" w:rsidRPr="007D579B" w14:paraId="7B7BD1E5" w14:textId="77777777" w:rsidTr="00E8791E">
        <w:trPr>
          <w:trHeight w:val="300"/>
        </w:trPr>
        <w:tc>
          <w:tcPr>
            <w:tcW w:w="8876" w:type="dxa"/>
            <w:gridSpan w:val="11"/>
            <w:tcBorders>
              <w:top w:val="nil"/>
              <w:left w:val="nil"/>
              <w:bottom w:val="nil"/>
              <w:right w:val="nil"/>
            </w:tcBorders>
            <w:shd w:val="clear" w:color="auto" w:fill="auto"/>
            <w:vAlign w:val="center"/>
            <w:hideMark/>
          </w:tcPr>
          <w:p w14:paraId="02791DE0" w14:textId="77777777" w:rsidR="00E8791E" w:rsidRPr="007D579B" w:rsidRDefault="00E8791E" w:rsidP="00E8791E">
            <w:pPr>
              <w:jc w:val="center"/>
              <w:rPr>
                <w:rFonts w:cs="Arial"/>
                <w:lang w:val="en-GB" w:eastAsia="fr-FR"/>
              </w:rPr>
            </w:pPr>
          </w:p>
        </w:tc>
      </w:tr>
      <w:tr w:rsidR="00E8791E" w:rsidRPr="007D579B" w14:paraId="4B838C36" w14:textId="77777777" w:rsidTr="00E8791E">
        <w:trPr>
          <w:trHeight w:val="300"/>
        </w:trPr>
        <w:tc>
          <w:tcPr>
            <w:tcW w:w="8876" w:type="dxa"/>
            <w:gridSpan w:val="11"/>
            <w:tcBorders>
              <w:top w:val="nil"/>
              <w:left w:val="nil"/>
              <w:bottom w:val="nil"/>
              <w:right w:val="nil"/>
            </w:tcBorders>
            <w:shd w:val="clear" w:color="auto" w:fill="auto"/>
            <w:vAlign w:val="center"/>
            <w:hideMark/>
          </w:tcPr>
          <w:p w14:paraId="58302EE2" w14:textId="77777777" w:rsidR="00E8791E" w:rsidRPr="007D579B" w:rsidRDefault="00E8791E" w:rsidP="00E8791E">
            <w:pPr>
              <w:jc w:val="center"/>
              <w:rPr>
                <w:rFonts w:cs="Arial"/>
                <w:lang w:val="en-GB" w:eastAsia="fr-FR"/>
              </w:rPr>
            </w:pPr>
          </w:p>
        </w:tc>
      </w:tr>
      <w:tr w:rsidR="00E8791E" w:rsidRPr="007D579B" w14:paraId="12959B1C" w14:textId="77777777" w:rsidTr="00E8791E">
        <w:trPr>
          <w:trHeight w:val="300"/>
        </w:trPr>
        <w:tc>
          <w:tcPr>
            <w:tcW w:w="1200" w:type="dxa"/>
            <w:tcBorders>
              <w:top w:val="nil"/>
              <w:left w:val="nil"/>
              <w:bottom w:val="nil"/>
              <w:right w:val="nil"/>
            </w:tcBorders>
            <w:shd w:val="clear" w:color="auto" w:fill="auto"/>
            <w:vAlign w:val="center"/>
            <w:hideMark/>
          </w:tcPr>
          <w:p w14:paraId="10A6D3FA" w14:textId="77777777" w:rsidR="00E8791E" w:rsidRPr="007D579B" w:rsidRDefault="00E8791E" w:rsidP="00E8791E">
            <w:pPr>
              <w:rPr>
                <w:rFonts w:cs="Arial"/>
                <w:sz w:val="18"/>
                <w:szCs w:val="18"/>
                <w:lang w:val="en-GB" w:eastAsia="fr-FR"/>
              </w:rPr>
            </w:pPr>
          </w:p>
        </w:tc>
        <w:tc>
          <w:tcPr>
            <w:tcW w:w="1200" w:type="dxa"/>
            <w:tcBorders>
              <w:top w:val="nil"/>
              <w:left w:val="nil"/>
              <w:bottom w:val="nil"/>
              <w:right w:val="nil"/>
            </w:tcBorders>
            <w:shd w:val="clear" w:color="auto" w:fill="auto"/>
            <w:vAlign w:val="bottom"/>
            <w:hideMark/>
          </w:tcPr>
          <w:p w14:paraId="6B1EE7EC" w14:textId="77777777" w:rsidR="00E8791E" w:rsidRPr="007D579B" w:rsidRDefault="00E8791E" w:rsidP="00E8791E">
            <w:pPr>
              <w:rPr>
                <w:rFonts w:ascii="Calibri" w:hAnsi="Calibri" w:cs="Calibri"/>
                <w:lang w:val="en-GB" w:eastAsia="fr-FR"/>
              </w:rPr>
            </w:pPr>
          </w:p>
        </w:tc>
        <w:tc>
          <w:tcPr>
            <w:tcW w:w="660" w:type="dxa"/>
            <w:gridSpan w:val="3"/>
            <w:tcBorders>
              <w:top w:val="nil"/>
              <w:left w:val="nil"/>
              <w:bottom w:val="nil"/>
              <w:right w:val="nil"/>
            </w:tcBorders>
            <w:shd w:val="clear" w:color="auto" w:fill="auto"/>
            <w:vAlign w:val="bottom"/>
            <w:hideMark/>
          </w:tcPr>
          <w:p w14:paraId="1BB43B3A" w14:textId="77777777" w:rsidR="00E8791E" w:rsidRPr="007D579B" w:rsidRDefault="00E8791E" w:rsidP="00E8791E">
            <w:pPr>
              <w:rPr>
                <w:rFonts w:ascii="Calibri" w:hAnsi="Calibri" w:cs="Calibri"/>
                <w:lang w:val="en-GB" w:eastAsia="fr-FR"/>
              </w:rPr>
            </w:pPr>
          </w:p>
        </w:tc>
        <w:tc>
          <w:tcPr>
            <w:tcW w:w="664" w:type="dxa"/>
            <w:tcBorders>
              <w:top w:val="nil"/>
              <w:left w:val="nil"/>
              <w:bottom w:val="nil"/>
              <w:right w:val="nil"/>
            </w:tcBorders>
            <w:shd w:val="clear" w:color="auto" w:fill="auto"/>
            <w:vAlign w:val="bottom"/>
            <w:hideMark/>
          </w:tcPr>
          <w:p w14:paraId="6C50E886" w14:textId="77777777" w:rsidR="00E8791E" w:rsidRPr="007D579B" w:rsidRDefault="00E8791E" w:rsidP="00E8791E">
            <w:pPr>
              <w:rPr>
                <w:rFonts w:ascii="Calibri" w:hAnsi="Calibri" w:cs="Calibri"/>
                <w:lang w:val="en-GB" w:eastAsia="fr-FR"/>
              </w:rPr>
            </w:pPr>
          </w:p>
        </w:tc>
        <w:tc>
          <w:tcPr>
            <w:tcW w:w="663" w:type="dxa"/>
            <w:tcBorders>
              <w:top w:val="nil"/>
              <w:left w:val="nil"/>
              <w:bottom w:val="nil"/>
              <w:right w:val="nil"/>
            </w:tcBorders>
            <w:shd w:val="clear" w:color="auto" w:fill="auto"/>
            <w:vAlign w:val="bottom"/>
            <w:hideMark/>
          </w:tcPr>
          <w:p w14:paraId="76F54F51" w14:textId="77777777" w:rsidR="00E8791E" w:rsidRPr="007D579B" w:rsidRDefault="00E8791E" w:rsidP="00E8791E">
            <w:pPr>
              <w:rPr>
                <w:rFonts w:ascii="Calibri" w:hAnsi="Calibri" w:cs="Calibri"/>
                <w:lang w:val="en-GB" w:eastAsia="fr-FR"/>
              </w:rPr>
            </w:pPr>
          </w:p>
        </w:tc>
        <w:tc>
          <w:tcPr>
            <w:tcW w:w="663" w:type="dxa"/>
            <w:tcBorders>
              <w:top w:val="nil"/>
              <w:left w:val="nil"/>
              <w:bottom w:val="nil"/>
              <w:right w:val="nil"/>
            </w:tcBorders>
            <w:shd w:val="clear" w:color="auto" w:fill="auto"/>
            <w:vAlign w:val="bottom"/>
            <w:hideMark/>
          </w:tcPr>
          <w:p w14:paraId="3BF0D355" w14:textId="77777777" w:rsidR="00E8791E" w:rsidRPr="007D579B" w:rsidRDefault="00E8791E" w:rsidP="00E8791E">
            <w:pPr>
              <w:rPr>
                <w:rFonts w:ascii="Calibri" w:hAnsi="Calibri" w:cs="Calibri"/>
                <w:lang w:val="en-GB" w:eastAsia="fr-FR"/>
              </w:rPr>
            </w:pPr>
          </w:p>
        </w:tc>
        <w:tc>
          <w:tcPr>
            <w:tcW w:w="663" w:type="dxa"/>
            <w:tcBorders>
              <w:top w:val="nil"/>
              <w:left w:val="nil"/>
              <w:bottom w:val="nil"/>
              <w:right w:val="nil"/>
            </w:tcBorders>
            <w:shd w:val="clear" w:color="auto" w:fill="auto"/>
            <w:vAlign w:val="bottom"/>
            <w:hideMark/>
          </w:tcPr>
          <w:p w14:paraId="20E835ED" w14:textId="77777777" w:rsidR="00E8791E" w:rsidRPr="007D579B" w:rsidRDefault="00E8791E" w:rsidP="00E8791E">
            <w:pPr>
              <w:rPr>
                <w:rFonts w:ascii="Calibri" w:hAnsi="Calibri" w:cs="Calibri"/>
                <w:lang w:val="en-GB" w:eastAsia="fr-FR"/>
              </w:rPr>
            </w:pPr>
          </w:p>
        </w:tc>
        <w:tc>
          <w:tcPr>
            <w:tcW w:w="663" w:type="dxa"/>
            <w:tcBorders>
              <w:top w:val="nil"/>
              <w:left w:val="nil"/>
              <w:bottom w:val="nil"/>
              <w:right w:val="nil"/>
            </w:tcBorders>
            <w:shd w:val="clear" w:color="auto" w:fill="auto"/>
            <w:vAlign w:val="bottom"/>
            <w:hideMark/>
          </w:tcPr>
          <w:p w14:paraId="07699AF8" w14:textId="77777777" w:rsidR="00E8791E" w:rsidRPr="007D579B" w:rsidRDefault="00E8791E" w:rsidP="00E8791E">
            <w:pPr>
              <w:rPr>
                <w:rFonts w:ascii="Calibri" w:hAnsi="Calibri" w:cs="Calibri"/>
                <w:lang w:val="en-GB" w:eastAsia="fr-FR"/>
              </w:rPr>
            </w:pPr>
          </w:p>
        </w:tc>
        <w:tc>
          <w:tcPr>
            <w:tcW w:w="2500" w:type="dxa"/>
            <w:tcBorders>
              <w:top w:val="nil"/>
              <w:left w:val="nil"/>
              <w:bottom w:val="nil"/>
              <w:right w:val="nil"/>
            </w:tcBorders>
            <w:shd w:val="clear" w:color="auto" w:fill="auto"/>
            <w:vAlign w:val="bottom"/>
            <w:hideMark/>
          </w:tcPr>
          <w:p w14:paraId="796AD5B6" w14:textId="77777777" w:rsidR="00E8791E" w:rsidRPr="007D579B" w:rsidRDefault="00E8791E" w:rsidP="00E8791E">
            <w:pPr>
              <w:rPr>
                <w:rFonts w:ascii="Calibri" w:hAnsi="Calibri" w:cs="Calibri"/>
                <w:lang w:val="en-GB" w:eastAsia="fr-FR"/>
              </w:rPr>
            </w:pPr>
          </w:p>
        </w:tc>
      </w:tr>
      <w:tr w:rsidR="00E8791E" w:rsidRPr="007D579B" w14:paraId="23350A15" w14:textId="77777777" w:rsidTr="00E8791E">
        <w:trPr>
          <w:trHeight w:val="1155"/>
        </w:trPr>
        <w:tc>
          <w:tcPr>
            <w:tcW w:w="8876" w:type="dxa"/>
            <w:gridSpan w:val="11"/>
            <w:tcBorders>
              <w:top w:val="nil"/>
              <w:left w:val="nil"/>
              <w:bottom w:val="nil"/>
              <w:right w:val="nil"/>
            </w:tcBorders>
            <w:shd w:val="clear" w:color="auto" w:fill="auto"/>
            <w:vAlign w:val="center"/>
            <w:hideMark/>
          </w:tcPr>
          <w:p w14:paraId="106C3B8B" w14:textId="77777777" w:rsidR="00E8791E" w:rsidRPr="007D579B" w:rsidRDefault="00E8791E" w:rsidP="00E8791E">
            <w:pPr>
              <w:jc w:val="center"/>
              <w:rPr>
                <w:rFonts w:cs="Arial"/>
                <w:sz w:val="18"/>
                <w:szCs w:val="18"/>
                <w:lang w:val="en-GB" w:eastAsia="fr-FR"/>
              </w:rPr>
            </w:pPr>
          </w:p>
        </w:tc>
      </w:tr>
    </w:tbl>
    <w:p w14:paraId="6CB1B450" w14:textId="77777777" w:rsidR="00E8791E" w:rsidRDefault="00E8791E">
      <w:pPr>
        <w:spacing w:after="200" w:line="276" w:lineRule="auto"/>
        <w:jc w:val="left"/>
        <w:rPr>
          <w:rFonts w:asciiTheme="majorHAnsi" w:eastAsiaTheme="majorEastAsia" w:hAnsiTheme="majorHAnsi" w:cstheme="majorBidi"/>
          <w:b/>
          <w:bCs/>
          <w:color w:val="365F91" w:themeColor="accent1" w:themeShade="BF"/>
          <w:sz w:val="28"/>
          <w:szCs w:val="28"/>
          <w:lang w:val="en-GB"/>
        </w:rPr>
      </w:pPr>
      <w:r>
        <w:rPr>
          <w:lang w:val="en-GB"/>
        </w:rPr>
        <w:br w:type="page"/>
      </w:r>
    </w:p>
    <w:sdt>
      <w:sdtPr>
        <w:rPr>
          <w:rFonts w:ascii="Arial" w:eastAsia="Times New Roman" w:hAnsi="Arial" w:cs="Times New Roman"/>
          <w:color w:val="auto"/>
          <w:sz w:val="20"/>
          <w:szCs w:val="24"/>
        </w:rPr>
        <w:id w:val="764355440"/>
        <w:docPartObj>
          <w:docPartGallery w:val="Table of Contents"/>
          <w:docPartUnique/>
        </w:docPartObj>
      </w:sdtPr>
      <w:sdtEndPr>
        <w:rPr>
          <w:b/>
          <w:bCs/>
          <w:noProof/>
        </w:rPr>
      </w:sdtEndPr>
      <w:sdtContent>
        <w:p w14:paraId="10D5795B" w14:textId="3E32D877" w:rsidR="006E4FD7" w:rsidRDefault="006E4FD7" w:rsidP="006E4FD7">
          <w:pPr>
            <w:pStyle w:val="TOCHeading"/>
            <w:jc w:val="center"/>
          </w:pPr>
          <w:r>
            <w:t>Contents</w:t>
          </w:r>
        </w:p>
        <w:p w14:paraId="3FA72259" w14:textId="0D232F47" w:rsidR="006E4FD7" w:rsidRDefault="006E4FD7" w:rsidP="006E4FD7"/>
        <w:p w14:paraId="19D961BB" w14:textId="0D557FD6" w:rsidR="006E4FD7" w:rsidRDefault="006E4FD7" w:rsidP="006E4FD7"/>
        <w:p w14:paraId="2415EBF7" w14:textId="780A378C" w:rsidR="006E4FD7" w:rsidRDefault="006E4FD7" w:rsidP="006E4FD7"/>
        <w:p w14:paraId="3B01E760" w14:textId="53162EE8" w:rsidR="006E4FD7" w:rsidRDefault="006E4FD7" w:rsidP="006E4FD7"/>
        <w:p w14:paraId="15125CBD" w14:textId="77777777" w:rsidR="006E4FD7" w:rsidRPr="00576220" w:rsidRDefault="006E4FD7" w:rsidP="00C33AA0"/>
        <w:p w14:paraId="1FB027F8" w14:textId="02C64C15" w:rsidR="006E4FD7" w:rsidRDefault="006E4FD7">
          <w:pPr>
            <w:pStyle w:val="TOC2"/>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82527413" w:history="1">
            <w:r w:rsidRPr="00E4345B">
              <w:rPr>
                <w:rStyle w:val="Hyperlink"/>
                <w:noProof/>
              </w:rPr>
              <w:t>1.</w:t>
            </w:r>
            <w:r>
              <w:rPr>
                <w:rFonts w:asciiTheme="minorHAnsi" w:eastAsiaTheme="minorEastAsia" w:hAnsiTheme="minorHAnsi" w:cstheme="minorBidi"/>
                <w:noProof/>
                <w:sz w:val="22"/>
                <w:szCs w:val="22"/>
                <w:lang w:val="en-GB" w:eastAsia="en-GB"/>
              </w:rPr>
              <w:tab/>
            </w:r>
            <w:r w:rsidRPr="00E4345B">
              <w:rPr>
                <w:rStyle w:val="Hyperlink"/>
                <w:noProof/>
              </w:rPr>
              <w:t>Status, number and functions</w:t>
            </w:r>
            <w:r>
              <w:rPr>
                <w:noProof/>
                <w:webHidden/>
              </w:rPr>
              <w:tab/>
            </w:r>
            <w:r>
              <w:rPr>
                <w:noProof/>
                <w:webHidden/>
              </w:rPr>
              <w:fldChar w:fldCharType="begin"/>
            </w:r>
            <w:r>
              <w:rPr>
                <w:noProof/>
                <w:webHidden/>
              </w:rPr>
              <w:instrText xml:space="preserve"> PAGEREF _Toc82527413 \h </w:instrText>
            </w:r>
            <w:r>
              <w:rPr>
                <w:noProof/>
                <w:webHidden/>
              </w:rPr>
            </w:r>
            <w:r>
              <w:rPr>
                <w:noProof/>
                <w:webHidden/>
              </w:rPr>
              <w:fldChar w:fldCharType="separate"/>
            </w:r>
            <w:r>
              <w:rPr>
                <w:noProof/>
                <w:webHidden/>
              </w:rPr>
              <w:t>3</w:t>
            </w:r>
            <w:r>
              <w:rPr>
                <w:noProof/>
                <w:webHidden/>
              </w:rPr>
              <w:fldChar w:fldCharType="end"/>
            </w:r>
          </w:hyperlink>
        </w:p>
        <w:p w14:paraId="43FA0C77" w14:textId="39858650" w:rsidR="006E4FD7" w:rsidRDefault="00FB7ACB">
          <w:pPr>
            <w:pStyle w:val="TOC2"/>
            <w:rPr>
              <w:rFonts w:asciiTheme="minorHAnsi" w:eastAsiaTheme="minorEastAsia" w:hAnsiTheme="minorHAnsi" w:cstheme="minorBidi"/>
              <w:noProof/>
              <w:sz w:val="22"/>
              <w:szCs w:val="22"/>
              <w:lang w:val="en-GB" w:eastAsia="en-GB"/>
            </w:rPr>
          </w:pPr>
          <w:hyperlink w:anchor="_Toc82527414" w:history="1">
            <w:r w:rsidR="006E4FD7" w:rsidRPr="00E4345B">
              <w:rPr>
                <w:rStyle w:val="Hyperlink"/>
                <w:noProof/>
              </w:rPr>
              <w:t>2.</w:t>
            </w:r>
            <w:r w:rsidR="006E4FD7">
              <w:rPr>
                <w:rFonts w:asciiTheme="minorHAnsi" w:eastAsiaTheme="minorEastAsia" w:hAnsiTheme="minorHAnsi" w:cstheme="minorBidi"/>
                <w:noProof/>
                <w:sz w:val="22"/>
                <w:szCs w:val="22"/>
                <w:lang w:val="en-GB" w:eastAsia="en-GB"/>
              </w:rPr>
              <w:tab/>
            </w:r>
            <w:r w:rsidR="006E4FD7" w:rsidRPr="00E4345B">
              <w:rPr>
                <w:rStyle w:val="Hyperlink"/>
                <w:noProof/>
              </w:rPr>
              <w:t>Number of notaries by different status in 2018 (Q192)</w:t>
            </w:r>
            <w:r w:rsidR="006E4FD7">
              <w:rPr>
                <w:noProof/>
                <w:webHidden/>
              </w:rPr>
              <w:tab/>
            </w:r>
            <w:r w:rsidR="006E4FD7">
              <w:rPr>
                <w:noProof/>
                <w:webHidden/>
              </w:rPr>
              <w:fldChar w:fldCharType="begin"/>
            </w:r>
            <w:r w:rsidR="006E4FD7">
              <w:rPr>
                <w:noProof/>
                <w:webHidden/>
              </w:rPr>
              <w:instrText xml:space="preserve"> PAGEREF _Toc82527414 \h </w:instrText>
            </w:r>
            <w:r w:rsidR="006E4FD7">
              <w:rPr>
                <w:noProof/>
                <w:webHidden/>
              </w:rPr>
            </w:r>
            <w:r w:rsidR="006E4FD7">
              <w:rPr>
                <w:noProof/>
                <w:webHidden/>
              </w:rPr>
              <w:fldChar w:fldCharType="separate"/>
            </w:r>
            <w:r w:rsidR="006E4FD7">
              <w:rPr>
                <w:noProof/>
                <w:webHidden/>
              </w:rPr>
              <w:t>5</w:t>
            </w:r>
            <w:r w:rsidR="006E4FD7">
              <w:rPr>
                <w:noProof/>
                <w:webHidden/>
              </w:rPr>
              <w:fldChar w:fldCharType="end"/>
            </w:r>
          </w:hyperlink>
        </w:p>
        <w:p w14:paraId="6ABD13FC" w14:textId="01C20897" w:rsidR="006E4FD7" w:rsidRDefault="00FB7ACB">
          <w:pPr>
            <w:pStyle w:val="TOC3"/>
            <w:rPr>
              <w:rFonts w:asciiTheme="minorHAnsi" w:eastAsiaTheme="minorEastAsia" w:hAnsiTheme="minorHAnsi" w:cstheme="minorBidi"/>
              <w:noProof/>
              <w:sz w:val="22"/>
              <w:szCs w:val="22"/>
              <w:lang w:val="en-GB" w:eastAsia="en-GB"/>
            </w:rPr>
          </w:pPr>
          <w:hyperlink w:anchor="_Toc82527415" w:history="1">
            <w:r w:rsidR="006E4FD7" w:rsidRPr="00E4345B">
              <w:rPr>
                <w:rStyle w:val="Hyperlink"/>
                <w:noProof/>
              </w:rPr>
              <w:t>3.</w:t>
            </w:r>
            <w:r w:rsidR="006E4FD7">
              <w:rPr>
                <w:rFonts w:asciiTheme="minorHAnsi" w:eastAsiaTheme="minorEastAsia" w:hAnsiTheme="minorHAnsi" w:cstheme="minorBidi"/>
                <w:noProof/>
                <w:sz w:val="22"/>
                <w:szCs w:val="22"/>
                <w:lang w:val="en-GB" w:eastAsia="en-GB"/>
              </w:rPr>
              <w:tab/>
            </w:r>
            <w:r w:rsidR="006E4FD7" w:rsidRPr="00E4345B">
              <w:rPr>
                <w:rStyle w:val="Hyperlink"/>
                <w:noProof/>
              </w:rPr>
              <w:t>Functions of notaries (Q 194 – 194-2)</w:t>
            </w:r>
            <w:r w:rsidR="006E4FD7">
              <w:rPr>
                <w:noProof/>
                <w:webHidden/>
              </w:rPr>
              <w:tab/>
            </w:r>
            <w:r w:rsidR="006E4FD7">
              <w:rPr>
                <w:noProof/>
                <w:webHidden/>
              </w:rPr>
              <w:fldChar w:fldCharType="begin"/>
            </w:r>
            <w:r w:rsidR="006E4FD7">
              <w:rPr>
                <w:noProof/>
                <w:webHidden/>
              </w:rPr>
              <w:instrText xml:space="preserve"> PAGEREF _Toc82527415 \h </w:instrText>
            </w:r>
            <w:r w:rsidR="006E4FD7">
              <w:rPr>
                <w:noProof/>
                <w:webHidden/>
              </w:rPr>
            </w:r>
            <w:r w:rsidR="006E4FD7">
              <w:rPr>
                <w:noProof/>
                <w:webHidden/>
              </w:rPr>
              <w:fldChar w:fldCharType="separate"/>
            </w:r>
            <w:r w:rsidR="006E4FD7">
              <w:rPr>
                <w:noProof/>
                <w:webHidden/>
              </w:rPr>
              <w:t>6</w:t>
            </w:r>
            <w:r w:rsidR="006E4FD7">
              <w:rPr>
                <w:noProof/>
                <w:webHidden/>
              </w:rPr>
              <w:fldChar w:fldCharType="end"/>
            </w:r>
          </w:hyperlink>
        </w:p>
        <w:p w14:paraId="72B493D1" w14:textId="562DF606" w:rsidR="006E4FD7" w:rsidRDefault="00FB7ACB">
          <w:pPr>
            <w:pStyle w:val="TOC3"/>
            <w:rPr>
              <w:rFonts w:asciiTheme="minorHAnsi" w:eastAsiaTheme="minorEastAsia" w:hAnsiTheme="minorHAnsi" w:cstheme="minorBidi"/>
              <w:noProof/>
              <w:sz w:val="22"/>
              <w:szCs w:val="22"/>
              <w:lang w:val="en-GB" w:eastAsia="en-GB"/>
            </w:rPr>
          </w:pPr>
          <w:hyperlink w:anchor="_Toc82527416" w:history="1">
            <w:r w:rsidR="006E4FD7" w:rsidRPr="00E4345B">
              <w:rPr>
                <w:rStyle w:val="Hyperlink"/>
                <w:noProof/>
              </w:rPr>
              <w:t>4.</w:t>
            </w:r>
            <w:r w:rsidR="006E4FD7">
              <w:rPr>
                <w:rFonts w:asciiTheme="minorHAnsi" w:eastAsiaTheme="minorEastAsia" w:hAnsiTheme="minorHAnsi" w:cstheme="minorBidi"/>
                <w:noProof/>
                <w:sz w:val="22"/>
                <w:szCs w:val="22"/>
                <w:lang w:val="en-GB" w:eastAsia="en-GB"/>
              </w:rPr>
              <w:tab/>
            </w:r>
            <w:r w:rsidR="006E4FD7" w:rsidRPr="00E4345B">
              <w:rPr>
                <w:rStyle w:val="Hyperlink"/>
                <w:noProof/>
              </w:rPr>
              <w:t>Best practice in the notariats</w:t>
            </w:r>
            <w:r w:rsidR="006E4FD7">
              <w:rPr>
                <w:noProof/>
                <w:webHidden/>
              </w:rPr>
              <w:tab/>
            </w:r>
            <w:r w:rsidR="006E4FD7">
              <w:rPr>
                <w:noProof/>
                <w:webHidden/>
              </w:rPr>
              <w:fldChar w:fldCharType="begin"/>
            </w:r>
            <w:r w:rsidR="006E4FD7">
              <w:rPr>
                <w:noProof/>
                <w:webHidden/>
              </w:rPr>
              <w:instrText xml:space="preserve"> PAGEREF _Toc82527416 \h </w:instrText>
            </w:r>
            <w:r w:rsidR="006E4FD7">
              <w:rPr>
                <w:noProof/>
                <w:webHidden/>
              </w:rPr>
            </w:r>
            <w:r w:rsidR="006E4FD7">
              <w:rPr>
                <w:noProof/>
                <w:webHidden/>
              </w:rPr>
              <w:fldChar w:fldCharType="separate"/>
            </w:r>
            <w:r w:rsidR="006E4FD7">
              <w:rPr>
                <w:noProof/>
                <w:webHidden/>
              </w:rPr>
              <w:t>7</w:t>
            </w:r>
            <w:r w:rsidR="006E4FD7">
              <w:rPr>
                <w:noProof/>
                <w:webHidden/>
              </w:rPr>
              <w:fldChar w:fldCharType="end"/>
            </w:r>
          </w:hyperlink>
        </w:p>
        <w:p w14:paraId="1497C100" w14:textId="2C4F83D4" w:rsidR="006E4FD7" w:rsidRDefault="00FB7ACB" w:rsidP="00C33AA0">
          <w:pPr>
            <w:pStyle w:val="TOC3"/>
            <w:tabs>
              <w:tab w:val="clear" w:pos="567"/>
              <w:tab w:val="left" w:pos="709"/>
            </w:tabs>
            <w:ind w:left="284"/>
            <w:rPr>
              <w:rFonts w:asciiTheme="minorHAnsi" w:eastAsiaTheme="minorEastAsia" w:hAnsiTheme="minorHAnsi" w:cstheme="minorBidi"/>
              <w:noProof/>
              <w:sz w:val="22"/>
              <w:szCs w:val="22"/>
              <w:lang w:val="en-GB" w:eastAsia="en-GB"/>
            </w:rPr>
          </w:pPr>
          <w:hyperlink w:anchor="_Toc82527418" w:history="1">
            <w:r w:rsidR="006E4FD7" w:rsidRPr="00E4345B">
              <w:rPr>
                <w:rStyle w:val="Hyperlink"/>
                <w:noProof/>
                <w:lang w:val="en-GB"/>
              </w:rPr>
              <w:t>4.1.</w:t>
            </w:r>
            <w:r w:rsidR="006E4FD7">
              <w:rPr>
                <w:rFonts w:asciiTheme="minorHAnsi" w:eastAsiaTheme="minorEastAsia" w:hAnsiTheme="minorHAnsi" w:cstheme="minorBidi"/>
                <w:noProof/>
                <w:sz w:val="22"/>
                <w:szCs w:val="22"/>
                <w:lang w:val="en-GB" w:eastAsia="en-GB"/>
              </w:rPr>
              <w:tab/>
            </w:r>
            <w:r w:rsidR="006E4FD7" w:rsidRPr="00E4345B">
              <w:rPr>
                <w:rStyle w:val="Hyperlink"/>
                <w:noProof/>
                <w:lang w:val="en-GB"/>
              </w:rPr>
              <w:t>Best practices in the field of new technologies</w:t>
            </w:r>
            <w:r w:rsidR="006E4FD7">
              <w:rPr>
                <w:noProof/>
                <w:webHidden/>
              </w:rPr>
              <w:tab/>
            </w:r>
            <w:r w:rsidR="006E4FD7">
              <w:rPr>
                <w:noProof/>
                <w:webHidden/>
              </w:rPr>
              <w:fldChar w:fldCharType="begin"/>
            </w:r>
            <w:r w:rsidR="006E4FD7">
              <w:rPr>
                <w:noProof/>
                <w:webHidden/>
              </w:rPr>
              <w:instrText xml:space="preserve"> PAGEREF _Toc82527418 \h </w:instrText>
            </w:r>
            <w:r w:rsidR="006E4FD7">
              <w:rPr>
                <w:noProof/>
                <w:webHidden/>
              </w:rPr>
            </w:r>
            <w:r w:rsidR="006E4FD7">
              <w:rPr>
                <w:noProof/>
                <w:webHidden/>
              </w:rPr>
              <w:fldChar w:fldCharType="separate"/>
            </w:r>
            <w:r w:rsidR="006E4FD7">
              <w:rPr>
                <w:noProof/>
                <w:webHidden/>
              </w:rPr>
              <w:t>7</w:t>
            </w:r>
            <w:r w:rsidR="006E4FD7">
              <w:rPr>
                <w:noProof/>
                <w:webHidden/>
              </w:rPr>
              <w:fldChar w:fldCharType="end"/>
            </w:r>
          </w:hyperlink>
        </w:p>
        <w:p w14:paraId="1CD3CB15" w14:textId="297536F2" w:rsidR="006E4FD7" w:rsidRDefault="00FB7ACB" w:rsidP="00C33AA0">
          <w:pPr>
            <w:pStyle w:val="TOC3"/>
            <w:tabs>
              <w:tab w:val="clear" w:pos="567"/>
              <w:tab w:val="left" w:pos="709"/>
            </w:tabs>
            <w:ind w:left="284"/>
            <w:rPr>
              <w:rFonts w:asciiTheme="minorHAnsi" w:eastAsiaTheme="minorEastAsia" w:hAnsiTheme="minorHAnsi" w:cstheme="minorBidi"/>
              <w:noProof/>
              <w:sz w:val="22"/>
              <w:szCs w:val="22"/>
              <w:lang w:val="en-GB" w:eastAsia="en-GB"/>
            </w:rPr>
          </w:pPr>
          <w:hyperlink w:anchor="_Toc82527419" w:history="1">
            <w:r w:rsidR="006E4FD7" w:rsidRPr="00E4345B">
              <w:rPr>
                <w:rStyle w:val="Hyperlink"/>
                <w:noProof/>
                <w:lang w:val="en-GB"/>
              </w:rPr>
              <w:t>4.2.</w:t>
            </w:r>
            <w:r w:rsidR="006E4FD7">
              <w:rPr>
                <w:rFonts w:asciiTheme="minorHAnsi" w:eastAsiaTheme="minorEastAsia" w:hAnsiTheme="minorHAnsi" w:cstheme="minorBidi"/>
                <w:noProof/>
                <w:sz w:val="22"/>
                <w:szCs w:val="22"/>
                <w:lang w:val="en-GB" w:eastAsia="en-GB"/>
              </w:rPr>
              <w:tab/>
            </w:r>
            <w:r w:rsidR="006E4FD7" w:rsidRPr="00E4345B">
              <w:rPr>
                <w:rStyle w:val="Hyperlink"/>
                <w:noProof/>
                <w:lang w:val="en-GB"/>
              </w:rPr>
              <w:t>Other examples of good practices/ added value for justice: non-litigious legal competences</w:t>
            </w:r>
            <w:r w:rsidR="006E4FD7">
              <w:rPr>
                <w:noProof/>
                <w:webHidden/>
              </w:rPr>
              <w:tab/>
            </w:r>
            <w:r w:rsidR="006E4FD7">
              <w:rPr>
                <w:noProof/>
                <w:webHidden/>
              </w:rPr>
              <w:fldChar w:fldCharType="begin"/>
            </w:r>
            <w:r w:rsidR="006E4FD7">
              <w:rPr>
                <w:noProof/>
                <w:webHidden/>
              </w:rPr>
              <w:instrText xml:space="preserve"> PAGEREF _Toc82527419 \h </w:instrText>
            </w:r>
            <w:r w:rsidR="006E4FD7">
              <w:rPr>
                <w:noProof/>
                <w:webHidden/>
              </w:rPr>
            </w:r>
            <w:r w:rsidR="006E4FD7">
              <w:rPr>
                <w:noProof/>
                <w:webHidden/>
              </w:rPr>
              <w:fldChar w:fldCharType="separate"/>
            </w:r>
            <w:r w:rsidR="006E4FD7">
              <w:rPr>
                <w:noProof/>
                <w:webHidden/>
              </w:rPr>
              <w:t>10</w:t>
            </w:r>
            <w:r w:rsidR="006E4FD7">
              <w:rPr>
                <w:noProof/>
                <w:webHidden/>
              </w:rPr>
              <w:fldChar w:fldCharType="end"/>
            </w:r>
          </w:hyperlink>
        </w:p>
        <w:p w14:paraId="0422B34F" w14:textId="5D593052" w:rsidR="006E4FD7" w:rsidRDefault="00FB7ACB" w:rsidP="00C33AA0">
          <w:pPr>
            <w:pStyle w:val="TOC3"/>
            <w:tabs>
              <w:tab w:val="clear" w:pos="567"/>
              <w:tab w:val="left" w:pos="709"/>
            </w:tabs>
            <w:ind w:left="284"/>
            <w:rPr>
              <w:rFonts w:asciiTheme="minorHAnsi" w:eastAsiaTheme="minorEastAsia" w:hAnsiTheme="minorHAnsi" w:cstheme="minorBidi"/>
              <w:noProof/>
              <w:sz w:val="22"/>
              <w:szCs w:val="22"/>
              <w:lang w:val="en-GB" w:eastAsia="en-GB"/>
            </w:rPr>
          </w:pPr>
          <w:hyperlink w:anchor="_Toc82527420" w:history="1">
            <w:r w:rsidR="006E4FD7" w:rsidRPr="00E4345B">
              <w:rPr>
                <w:rStyle w:val="Hyperlink"/>
                <w:noProof/>
                <w:lang w:val="en-GB"/>
              </w:rPr>
              <w:t>4.3.</w:t>
            </w:r>
            <w:r w:rsidR="006E4FD7">
              <w:rPr>
                <w:rFonts w:asciiTheme="minorHAnsi" w:eastAsiaTheme="minorEastAsia" w:hAnsiTheme="minorHAnsi" w:cstheme="minorBidi"/>
                <w:noProof/>
                <w:sz w:val="22"/>
                <w:szCs w:val="22"/>
                <w:lang w:val="en-GB" w:eastAsia="en-GB"/>
              </w:rPr>
              <w:tab/>
            </w:r>
            <w:r w:rsidR="006E4FD7" w:rsidRPr="00E4345B">
              <w:rPr>
                <w:rStyle w:val="Hyperlink"/>
                <w:noProof/>
                <w:lang w:val="en-GB"/>
              </w:rPr>
              <w:t>Best practices in the field of Anti-Money-Laundering (AML)</w:t>
            </w:r>
            <w:r w:rsidR="006E4FD7">
              <w:rPr>
                <w:noProof/>
                <w:webHidden/>
              </w:rPr>
              <w:tab/>
            </w:r>
            <w:r w:rsidR="006E4FD7">
              <w:rPr>
                <w:noProof/>
                <w:webHidden/>
              </w:rPr>
              <w:fldChar w:fldCharType="begin"/>
            </w:r>
            <w:r w:rsidR="006E4FD7">
              <w:rPr>
                <w:noProof/>
                <w:webHidden/>
              </w:rPr>
              <w:instrText xml:space="preserve"> PAGEREF _Toc82527420 \h </w:instrText>
            </w:r>
            <w:r w:rsidR="006E4FD7">
              <w:rPr>
                <w:noProof/>
                <w:webHidden/>
              </w:rPr>
            </w:r>
            <w:r w:rsidR="006E4FD7">
              <w:rPr>
                <w:noProof/>
                <w:webHidden/>
              </w:rPr>
              <w:fldChar w:fldCharType="separate"/>
            </w:r>
            <w:r w:rsidR="006E4FD7">
              <w:rPr>
                <w:noProof/>
                <w:webHidden/>
              </w:rPr>
              <w:t>11</w:t>
            </w:r>
            <w:r w:rsidR="006E4FD7">
              <w:rPr>
                <w:noProof/>
                <w:webHidden/>
              </w:rPr>
              <w:fldChar w:fldCharType="end"/>
            </w:r>
          </w:hyperlink>
        </w:p>
        <w:p w14:paraId="42458689" w14:textId="1BA37DCA" w:rsidR="006E4FD7" w:rsidRDefault="00FB7ACB">
          <w:pPr>
            <w:pStyle w:val="TOC3"/>
            <w:tabs>
              <w:tab w:val="clear" w:pos="567"/>
              <w:tab w:val="left" w:pos="709"/>
            </w:tabs>
            <w:ind w:left="284"/>
            <w:rPr>
              <w:rStyle w:val="Hyperlink"/>
              <w:noProof/>
            </w:rPr>
          </w:pPr>
          <w:hyperlink w:anchor="_Toc82527421" w:history="1">
            <w:r w:rsidR="006E4FD7" w:rsidRPr="00E4345B">
              <w:rPr>
                <w:rStyle w:val="Hyperlink"/>
                <w:noProof/>
                <w:lang w:val="en-GB"/>
              </w:rPr>
              <w:t>4.4.</w:t>
            </w:r>
            <w:r w:rsidR="006E4FD7">
              <w:rPr>
                <w:rFonts w:asciiTheme="minorHAnsi" w:eastAsiaTheme="minorEastAsia" w:hAnsiTheme="minorHAnsi" w:cstheme="minorBidi"/>
                <w:noProof/>
                <w:sz w:val="22"/>
                <w:szCs w:val="22"/>
                <w:lang w:val="en-GB" w:eastAsia="en-GB"/>
              </w:rPr>
              <w:tab/>
            </w:r>
            <w:r w:rsidR="006E4FD7" w:rsidRPr="00E4345B">
              <w:rPr>
                <w:rStyle w:val="Hyperlink"/>
                <w:noProof/>
                <w:lang w:val="en-GB"/>
              </w:rPr>
              <w:t>Best practices in the field of mediation</w:t>
            </w:r>
            <w:r w:rsidR="006E4FD7">
              <w:rPr>
                <w:noProof/>
                <w:webHidden/>
              </w:rPr>
              <w:tab/>
            </w:r>
            <w:r w:rsidR="006E4FD7">
              <w:rPr>
                <w:noProof/>
                <w:webHidden/>
              </w:rPr>
              <w:fldChar w:fldCharType="begin"/>
            </w:r>
            <w:r w:rsidR="006E4FD7">
              <w:rPr>
                <w:noProof/>
                <w:webHidden/>
              </w:rPr>
              <w:instrText xml:space="preserve"> PAGEREF _Toc82527421 \h </w:instrText>
            </w:r>
            <w:r w:rsidR="006E4FD7">
              <w:rPr>
                <w:noProof/>
                <w:webHidden/>
              </w:rPr>
            </w:r>
            <w:r w:rsidR="006E4FD7">
              <w:rPr>
                <w:noProof/>
                <w:webHidden/>
              </w:rPr>
              <w:fldChar w:fldCharType="separate"/>
            </w:r>
            <w:r w:rsidR="006E4FD7">
              <w:rPr>
                <w:noProof/>
                <w:webHidden/>
              </w:rPr>
              <w:t>12</w:t>
            </w:r>
            <w:r w:rsidR="006E4FD7">
              <w:rPr>
                <w:noProof/>
                <w:webHidden/>
              </w:rPr>
              <w:fldChar w:fldCharType="end"/>
            </w:r>
          </w:hyperlink>
        </w:p>
        <w:p w14:paraId="6A1D6A2C" w14:textId="1E6A808A" w:rsidR="001B56E8" w:rsidRPr="00C33AA0" w:rsidRDefault="001B56E8" w:rsidP="00C33AA0">
          <w:pPr>
            <w:ind w:firstLine="284"/>
            <w:rPr>
              <w:rFonts w:eastAsiaTheme="minorEastAsia"/>
            </w:rPr>
          </w:pPr>
          <w:r w:rsidRPr="001B56E8">
            <w:rPr>
              <w:rFonts w:eastAsiaTheme="minorEastAsia"/>
            </w:rPr>
            <w:t>4.5.</w:t>
          </w:r>
          <w:r w:rsidRPr="001B56E8">
            <w:rPr>
              <w:rFonts w:eastAsiaTheme="minorEastAsia"/>
            </w:rPr>
            <w:tab/>
            <w:t xml:space="preserve">Best practices in the field of </w:t>
          </w:r>
          <w:hyperlink r:id="rId9" w:history="1">
            <w:r w:rsidRPr="001B56E8">
              <w:rPr>
                <w:rStyle w:val="Hyperlink"/>
                <w:rFonts w:eastAsiaTheme="minorEastAsia"/>
              </w:rPr>
              <w:t>data</w:t>
            </w:r>
          </w:hyperlink>
          <w:r w:rsidRPr="001B56E8">
            <w:rPr>
              <w:rFonts w:eastAsiaTheme="minorEastAsia"/>
            </w:rPr>
            <w:t xml:space="preserve"> protection</w:t>
          </w:r>
          <w:r>
            <w:rPr>
              <w:rFonts w:eastAsiaTheme="minorEastAsia"/>
            </w:rPr>
            <w:t>…………………………………………………………….13</w:t>
          </w:r>
        </w:p>
        <w:p w14:paraId="412605BB" w14:textId="0D1A2461" w:rsidR="006E4FD7" w:rsidRDefault="00FB7ACB" w:rsidP="00576220">
          <w:pPr>
            <w:pStyle w:val="TOC3"/>
            <w:rPr>
              <w:rFonts w:asciiTheme="minorHAnsi" w:eastAsiaTheme="minorEastAsia" w:hAnsiTheme="minorHAnsi" w:cstheme="minorBidi"/>
              <w:noProof/>
              <w:sz w:val="22"/>
              <w:szCs w:val="22"/>
              <w:lang w:val="en-GB" w:eastAsia="en-GB"/>
            </w:rPr>
          </w:pPr>
          <w:hyperlink w:anchor="_Toc82527423" w:history="1">
            <w:r w:rsidR="006E4FD7">
              <w:rPr>
                <w:rFonts w:asciiTheme="minorHAnsi" w:eastAsiaTheme="minorEastAsia" w:hAnsiTheme="minorHAnsi" w:cstheme="minorBidi"/>
                <w:noProof/>
                <w:sz w:val="22"/>
                <w:szCs w:val="22"/>
                <w:lang w:val="en-GB" w:eastAsia="en-GB"/>
              </w:rPr>
              <w:t xml:space="preserve">5.     </w:t>
            </w:r>
            <w:r w:rsidR="006E4FD7" w:rsidRPr="00E4345B">
              <w:rPr>
                <w:rStyle w:val="Hyperlink"/>
                <w:noProof/>
              </w:rPr>
              <w:t>Supervision and monitoring of the profession of notary (Q 195 and Q – 196)</w:t>
            </w:r>
            <w:r w:rsidR="006E4FD7">
              <w:rPr>
                <w:noProof/>
                <w:webHidden/>
              </w:rPr>
              <w:tab/>
            </w:r>
            <w:r w:rsidR="006E4FD7">
              <w:rPr>
                <w:noProof/>
                <w:webHidden/>
              </w:rPr>
              <w:fldChar w:fldCharType="begin"/>
            </w:r>
            <w:r w:rsidR="006E4FD7">
              <w:rPr>
                <w:noProof/>
                <w:webHidden/>
              </w:rPr>
              <w:instrText xml:space="preserve"> PAGEREF _Toc82527423 \h </w:instrText>
            </w:r>
            <w:r w:rsidR="006E4FD7">
              <w:rPr>
                <w:noProof/>
                <w:webHidden/>
              </w:rPr>
            </w:r>
            <w:r w:rsidR="006E4FD7">
              <w:rPr>
                <w:noProof/>
                <w:webHidden/>
              </w:rPr>
              <w:fldChar w:fldCharType="separate"/>
            </w:r>
            <w:r w:rsidR="006E4FD7">
              <w:rPr>
                <w:noProof/>
                <w:webHidden/>
              </w:rPr>
              <w:t>13</w:t>
            </w:r>
            <w:r w:rsidR="006E4FD7">
              <w:rPr>
                <w:noProof/>
                <w:webHidden/>
              </w:rPr>
              <w:fldChar w:fldCharType="end"/>
            </w:r>
          </w:hyperlink>
        </w:p>
        <w:p w14:paraId="6AB6BCAF" w14:textId="09625275" w:rsidR="006E4FD7" w:rsidRDefault="00FB7ACB">
          <w:pPr>
            <w:pStyle w:val="TOC3"/>
            <w:rPr>
              <w:rFonts w:asciiTheme="minorHAnsi" w:eastAsiaTheme="minorEastAsia" w:hAnsiTheme="minorHAnsi" w:cstheme="minorBidi"/>
              <w:noProof/>
              <w:sz w:val="22"/>
              <w:szCs w:val="22"/>
              <w:lang w:val="en-GB" w:eastAsia="en-GB"/>
            </w:rPr>
          </w:pPr>
          <w:hyperlink w:anchor="_Toc82527426" w:history="1">
            <w:r w:rsidR="006E4FD7" w:rsidRPr="00E4345B">
              <w:rPr>
                <w:rStyle w:val="Hyperlink"/>
                <w:noProof/>
              </w:rPr>
              <w:t>6.</w:t>
            </w:r>
            <w:r w:rsidR="006E4FD7">
              <w:rPr>
                <w:rFonts w:asciiTheme="minorHAnsi" w:eastAsiaTheme="minorEastAsia" w:hAnsiTheme="minorHAnsi" w:cstheme="minorBidi"/>
                <w:noProof/>
                <w:sz w:val="22"/>
                <w:szCs w:val="22"/>
                <w:lang w:val="en-GB" w:eastAsia="en-GB"/>
              </w:rPr>
              <w:tab/>
            </w:r>
            <w:r w:rsidR="006E4FD7" w:rsidRPr="00E4345B">
              <w:rPr>
                <w:rStyle w:val="Hyperlink"/>
                <w:noProof/>
              </w:rPr>
              <w:t>General continuous training (Question 196-1)</w:t>
            </w:r>
            <w:r w:rsidR="006E4FD7">
              <w:rPr>
                <w:noProof/>
                <w:webHidden/>
              </w:rPr>
              <w:tab/>
            </w:r>
            <w:r w:rsidR="006E4FD7">
              <w:rPr>
                <w:noProof/>
                <w:webHidden/>
              </w:rPr>
              <w:fldChar w:fldCharType="begin"/>
            </w:r>
            <w:r w:rsidR="006E4FD7">
              <w:rPr>
                <w:noProof/>
                <w:webHidden/>
              </w:rPr>
              <w:instrText xml:space="preserve"> PAGEREF _Toc82527426 \h </w:instrText>
            </w:r>
            <w:r w:rsidR="006E4FD7">
              <w:rPr>
                <w:noProof/>
                <w:webHidden/>
              </w:rPr>
            </w:r>
            <w:r w:rsidR="006E4FD7">
              <w:rPr>
                <w:noProof/>
                <w:webHidden/>
              </w:rPr>
              <w:fldChar w:fldCharType="separate"/>
            </w:r>
            <w:r w:rsidR="006E4FD7">
              <w:rPr>
                <w:noProof/>
                <w:webHidden/>
              </w:rPr>
              <w:t>14</w:t>
            </w:r>
            <w:r w:rsidR="006E4FD7">
              <w:rPr>
                <w:noProof/>
                <w:webHidden/>
              </w:rPr>
              <w:fldChar w:fldCharType="end"/>
            </w:r>
          </w:hyperlink>
        </w:p>
        <w:p w14:paraId="7F71876C" w14:textId="5F8ED4DE" w:rsidR="006E4FD7" w:rsidRDefault="00FB7ACB">
          <w:pPr>
            <w:pStyle w:val="TOC3"/>
            <w:rPr>
              <w:rFonts w:asciiTheme="minorHAnsi" w:eastAsiaTheme="minorEastAsia" w:hAnsiTheme="minorHAnsi" w:cstheme="minorBidi"/>
              <w:noProof/>
              <w:sz w:val="22"/>
              <w:szCs w:val="22"/>
              <w:lang w:val="en-GB" w:eastAsia="en-GB"/>
            </w:rPr>
          </w:pPr>
          <w:hyperlink w:anchor="_Toc82527427" w:history="1">
            <w:r w:rsidR="006E4FD7" w:rsidRPr="00E4345B">
              <w:rPr>
                <w:rStyle w:val="Hyperlink"/>
                <w:noProof/>
              </w:rPr>
              <w:t>7.</w:t>
            </w:r>
            <w:r w:rsidR="006E4FD7">
              <w:rPr>
                <w:rFonts w:asciiTheme="minorHAnsi" w:eastAsiaTheme="minorEastAsia" w:hAnsiTheme="minorHAnsi" w:cstheme="minorBidi"/>
                <w:noProof/>
                <w:sz w:val="22"/>
                <w:szCs w:val="22"/>
                <w:lang w:val="en-GB" w:eastAsia="en-GB"/>
              </w:rPr>
              <w:tab/>
            </w:r>
            <w:r w:rsidR="006E4FD7" w:rsidRPr="00E4345B">
              <w:rPr>
                <w:rStyle w:val="Hyperlink"/>
                <w:noProof/>
              </w:rPr>
              <w:t>Trends and conclusions</w:t>
            </w:r>
            <w:r w:rsidR="006E4FD7">
              <w:rPr>
                <w:noProof/>
                <w:webHidden/>
              </w:rPr>
              <w:tab/>
            </w:r>
            <w:r w:rsidR="006E4FD7">
              <w:rPr>
                <w:noProof/>
                <w:webHidden/>
              </w:rPr>
              <w:fldChar w:fldCharType="begin"/>
            </w:r>
            <w:r w:rsidR="006E4FD7">
              <w:rPr>
                <w:noProof/>
                <w:webHidden/>
              </w:rPr>
              <w:instrText xml:space="preserve"> PAGEREF _Toc82527427 \h </w:instrText>
            </w:r>
            <w:r w:rsidR="006E4FD7">
              <w:rPr>
                <w:noProof/>
                <w:webHidden/>
              </w:rPr>
            </w:r>
            <w:r w:rsidR="006E4FD7">
              <w:rPr>
                <w:noProof/>
                <w:webHidden/>
              </w:rPr>
              <w:fldChar w:fldCharType="separate"/>
            </w:r>
            <w:r w:rsidR="006E4FD7">
              <w:rPr>
                <w:noProof/>
                <w:webHidden/>
              </w:rPr>
              <w:t>15</w:t>
            </w:r>
            <w:r w:rsidR="006E4FD7">
              <w:rPr>
                <w:noProof/>
                <w:webHidden/>
              </w:rPr>
              <w:fldChar w:fldCharType="end"/>
            </w:r>
          </w:hyperlink>
        </w:p>
        <w:p w14:paraId="689D42D7" w14:textId="13975C35" w:rsidR="006E4FD7" w:rsidRDefault="006E4FD7">
          <w:r>
            <w:rPr>
              <w:b/>
              <w:bCs/>
              <w:noProof/>
            </w:rPr>
            <w:fldChar w:fldCharType="end"/>
          </w:r>
        </w:p>
      </w:sdtContent>
    </w:sdt>
    <w:p w14:paraId="04150FBE" w14:textId="77777777" w:rsidR="001F706B" w:rsidRDefault="001F706B" w:rsidP="00BF5264">
      <w:pPr>
        <w:autoSpaceDE w:val="0"/>
        <w:autoSpaceDN w:val="0"/>
        <w:rPr>
          <w:ins w:id="4" w:author="NIKOLIC Milan" w:date="2021-09-14T15:48:00Z"/>
          <w:lang w:val="en-GB"/>
        </w:rPr>
      </w:pPr>
    </w:p>
    <w:p w14:paraId="0889140B" w14:textId="77777777" w:rsidR="001F706B" w:rsidRDefault="001F706B">
      <w:pPr>
        <w:spacing w:after="200" w:line="276" w:lineRule="auto"/>
        <w:jc w:val="left"/>
        <w:rPr>
          <w:ins w:id="5" w:author="NIKOLIC Milan" w:date="2021-09-14T15:48:00Z"/>
          <w:lang w:val="en-GB"/>
        </w:rPr>
      </w:pPr>
      <w:ins w:id="6" w:author="NIKOLIC Milan" w:date="2021-09-14T15:48:00Z">
        <w:r>
          <w:rPr>
            <w:lang w:val="en-GB"/>
          </w:rPr>
          <w:br w:type="page"/>
        </w:r>
      </w:ins>
    </w:p>
    <w:bookmarkEnd w:id="1"/>
    <w:bookmarkEnd w:id="2"/>
    <w:bookmarkEnd w:id="3"/>
    <w:p w14:paraId="7B74F22C" w14:textId="77777777" w:rsidR="00107659" w:rsidRPr="00543B05" w:rsidDel="00A0009C" w:rsidRDefault="00107659" w:rsidP="00107659">
      <w:pPr>
        <w:rPr>
          <w:del w:id="7" w:author="NIKOLIC Milan" w:date="2021-09-14T15:03:00Z"/>
          <w:rFonts w:cs="Arial"/>
          <w:lang w:val="en-GB"/>
        </w:rPr>
      </w:pPr>
    </w:p>
    <w:p w14:paraId="507B6E1B" w14:textId="2D2E9AFB" w:rsidR="0052310D" w:rsidRPr="00543B05" w:rsidRDefault="00BC0DA5" w:rsidP="00BF5264">
      <w:pPr>
        <w:autoSpaceDE w:val="0"/>
        <w:autoSpaceDN w:val="0"/>
        <w:rPr>
          <w:iCs/>
          <w:color w:val="000000"/>
          <w:szCs w:val="20"/>
          <w:lang w:val="en-GB"/>
        </w:rPr>
      </w:pPr>
      <w:r w:rsidRPr="00543B05">
        <w:rPr>
          <w:iCs/>
          <w:color w:val="000000"/>
          <w:szCs w:val="20"/>
          <w:lang w:val="en-GB"/>
        </w:rPr>
        <w:t>A distinction must be made between Latin-type/civil law notaries and “notaries public”, who do not have the same competences</w:t>
      </w:r>
      <w:r w:rsidR="00736E48">
        <w:rPr>
          <w:iCs/>
          <w:color w:val="000000"/>
          <w:szCs w:val="20"/>
          <w:lang w:val="en-GB"/>
        </w:rPr>
        <w:t>.</w:t>
      </w:r>
      <w:r w:rsidR="005A21D3">
        <w:rPr>
          <w:rStyle w:val="FootnoteReference"/>
          <w:iCs/>
          <w:color w:val="000000"/>
          <w:szCs w:val="20"/>
          <w:lang w:val="en-GB"/>
        </w:rPr>
        <w:footnoteReference w:id="2"/>
      </w:r>
    </w:p>
    <w:p w14:paraId="2A3BDFD8" w14:textId="77777777" w:rsidR="00BC0DA5" w:rsidRPr="00543B05" w:rsidRDefault="00BC0DA5" w:rsidP="00BF5264">
      <w:pPr>
        <w:autoSpaceDE w:val="0"/>
        <w:autoSpaceDN w:val="0"/>
        <w:rPr>
          <w:iCs/>
          <w:color w:val="000000"/>
          <w:szCs w:val="20"/>
          <w:lang w:val="en-GB"/>
        </w:rPr>
      </w:pPr>
    </w:p>
    <w:p w14:paraId="560739BC" w14:textId="3B96D795" w:rsidR="007B08CB" w:rsidRPr="00543B05" w:rsidRDefault="00BC0DA5" w:rsidP="00BF5264">
      <w:pPr>
        <w:autoSpaceDE w:val="0"/>
        <w:autoSpaceDN w:val="0"/>
        <w:rPr>
          <w:iCs/>
          <w:color w:val="000000"/>
          <w:szCs w:val="20"/>
          <w:lang w:val="en-GB"/>
        </w:rPr>
      </w:pPr>
      <w:r w:rsidRPr="00543B05">
        <w:rPr>
          <w:iCs/>
          <w:color w:val="000000"/>
          <w:szCs w:val="20"/>
          <w:lang w:val="en-GB"/>
        </w:rPr>
        <w:t>Latin-type/civil law notaries are independent and impartial public</w:t>
      </w:r>
      <w:r w:rsidR="006C251B">
        <w:rPr>
          <w:iCs/>
          <w:color w:val="000000"/>
          <w:szCs w:val="20"/>
          <w:lang w:val="en-GB"/>
        </w:rPr>
        <w:t xml:space="preserve"> </w:t>
      </w:r>
      <w:r w:rsidRPr="00543B05">
        <w:rPr>
          <w:iCs/>
          <w:color w:val="000000"/>
          <w:szCs w:val="20"/>
          <w:lang w:val="en-GB"/>
        </w:rPr>
        <w:t>office-holders who have received a delegation of authority from the State to authenticate legal documents</w:t>
      </w:r>
      <w:r w:rsidR="00BC0C91" w:rsidRPr="00543B05">
        <w:rPr>
          <w:iCs/>
          <w:color w:val="000000"/>
          <w:szCs w:val="20"/>
          <w:lang w:val="en-GB"/>
        </w:rPr>
        <w:t>.</w:t>
      </w:r>
      <w:r w:rsidR="00D3474D" w:rsidRPr="00543B05">
        <w:rPr>
          <w:lang w:val="en-GB"/>
        </w:rPr>
        <w:t xml:space="preserve"> They are </w:t>
      </w:r>
      <w:r w:rsidR="00D3474D" w:rsidRPr="00543B05">
        <w:rPr>
          <w:iCs/>
          <w:color w:val="000000"/>
          <w:szCs w:val="20"/>
          <w:lang w:val="en-GB"/>
        </w:rPr>
        <w:t xml:space="preserve">entrusted with the mission of ensuring freedom of consent so that the legitimate interests of all concerned </w:t>
      </w:r>
      <w:r w:rsidR="00253BF9" w:rsidRPr="00543B05">
        <w:rPr>
          <w:iCs/>
          <w:color w:val="000000"/>
          <w:szCs w:val="20"/>
          <w:lang w:val="en-GB"/>
        </w:rPr>
        <w:t xml:space="preserve">parties </w:t>
      </w:r>
      <w:r w:rsidR="00D3474D" w:rsidRPr="00543B05">
        <w:rPr>
          <w:iCs/>
          <w:color w:val="000000"/>
          <w:szCs w:val="20"/>
          <w:lang w:val="en-GB"/>
        </w:rPr>
        <w:t>are guaranteed by providing comprehensive legal advice and information. A signature by the notary confers authenticity to legal acts.</w:t>
      </w:r>
      <w:r w:rsidR="007B08CB" w:rsidRPr="00543B05">
        <w:rPr>
          <w:lang w:val="en-GB"/>
        </w:rPr>
        <w:t xml:space="preserve"> </w:t>
      </w:r>
      <w:r w:rsidR="00D3474D" w:rsidRPr="00543B05">
        <w:rPr>
          <w:iCs/>
          <w:color w:val="000000"/>
          <w:szCs w:val="20"/>
          <w:lang w:val="en-GB"/>
        </w:rPr>
        <w:t xml:space="preserve">As </w:t>
      </w:r>
      <w:r w:rsidR="003F399B">
        <w:rPr>
          <w:iCs/>
          <w:color w:val="000000"/>
          <w:szCs w:val="20"/>
          <w:lang w:val="en-GB"/>
        </w:rPr>
        <w:t>guardians</w:t>
      </w:r>
      <w:r w:rsidR="003F399B" w:rsidRPr="00543B05">
        <w:rPr>
          <w:iCs/>
          <w:color w:val="000000"/>
          <w:szCs w:val="20"/>
          <w:lang w:val="en-GB"/>
        </w:rPr>
        <w:t xml:space="preserve"> </w:t>
      </w:r>
      <w:r w:rsidR="00D3474D" w:rsidRPr="00543B05">
        <w:rPr>
          <w:iCs/>
          <w:color w:val="000000"/>
          <w:szCs w:val="20"/>
          <w:lang w:val="en-GB"/>
        </w:rPr>
        <w:t>of legal certainty, notaries play an essential role in helping to limit subsequent disputes. They are therefore major players in the preventive administration of justice.</w:t>
      </w:r>
    </w:p>
    <w:p w14:paraId="6E3EBA16" w14:textId="77777777" w:rsidR="007B08CB" w:rsidRPr="00543B05" w:rsidRDefault="007B08CB" w:rsidP="00BF5264">
      <w:pPr>
        <w:autoSpaceDE w:val="0"/>
        <w:autoSpaceDN w:val="0"/>
        <w:rPr>
          <w:iCs/>
          <w:color w:val="000000"/>
          <w:szCs w:val="20"/>
          <w:lang w:val="en-GB"/>
        </w:rPr>
      </w:pPr>
    </w:p>
    <w:p w14:paraId="7775C132" w14:textId="1DE10139" w:rsidR="00677555" w:rsidRPr="00543B05" w:rsidRDefault="00000B60" w:rsidP="00241F9C">
      <w:pPr>
        <w:autoSpaceDE w:val="0"/>
        <w:autoSpaceDN w:val="0"/>
        <w:rPr>
          <w:rFonts w:cs="Arial"/>
          <w:szCs w:val="20"/>
          <w:lang w:val="en-GB"/>
        </w:rPr>
      </w:pPr>
      <w:r w:rsidRPr="00543B05">
        <w:rPr>
          <w:rFonts w:cs="Arial"/>
          <w:szCs w:val="20"/>
          <w:lang w:val="en-GB"/>
        </w:rPr>
        <w:t>Latin</w:t>
      </w:r>
      <w:r w:rsidR="00253BF9" w:rsidRPr="00543B05">
        <w:rPr>
          <w:rFonts w:cs="Arial"/>
          <w:szCs w:val="20"/>
          <w:lang w:val="en-GB"/>
        </w:rPr>
        <w:t>-type/civil law</w:t>
      </w:r>
      <w:r w:rsidRPr="00543B05">
        <w:rPr>
          <w:rFonts w:cs="Arial"/>
          <w:szCs w:val="20"/>
          <w:lang w:val="en-GB"/>
        </w:rPr>
        <w:t xml:space="preserve"> notaries are</w:t>
      </w:r>
      <w:r w:rsidR="00677555" w:rsidRPr="00543B05">
        <w:rPr>
          <w:rFonts w:cs="Arial"/>
          <w:szCs w:val="20"/>
          <w:lang w:val="en-GB"/>
        </w:rPr>
        <w:t xml:space="preserve"> generally in charge of drawing up </w:t>
      </w:r>
      <w:r w:rsidR="00E7230D" w:rsidRPr="00543B05">
        <w:rPr>
          <w:rFonts w:cs="Arial"/>
          <w:szCs w:val="20"/>
          <w:lang w:val="en-GB"/>
        </w:rPr>
        <w:t>authentic instruments</w:t>
      </w:r>
      <w:r w:rsidR="00677555" w:rsidRPr="00543B05">
        <w:rPr>
          <w:rFonts w:cs="Arial"/>
          <w:szCs w:val="20"/>
          <w:lang w:val="en-GB"/>
        </w:rPr>
        <w:t xml:space="preserve">, </w:t>
      </w:r>
      <w:r w:rsidR="00F40D8D" w:rsidRPr="00543B05">
        <w:rPr>
          <w:rFonts w:cs="Arial"/>
          <w:szCs w:val="20"/>
          <w:lang w:val="en-GB"/>
        </w:rPr>
        <w:t xml:space="preserve">certifying </w:t>
      </w:r>
      <w:r w:rsidR="00677555" w:rsidRPr="00543B05">
        <w:rPr>
          <w:rFonts w:cs="Arial"/>
          <w:szCs w:val="20"/>
          <w:lang w:val="en-GB"/>
        </w:rPr>
        <w:t>signatures and statements, providing evidence, ensuring that documents comply with the law and, in some states or entities, issuing subpoenas or executing court decisions.</w:t>
      </w:r>
    </w:p>
    <w:p w14:paraId="7B8187E2" w14:textId="77777777" w:rsidR="00677555" w:rsidRPr="00543B05" w:rsidRDefault="00677555" w:rsidP="00677555">
      <w:pPr>
        <w:autoSpaceDE w:val="0"/>
        <w:autoSpaceDN w:val="0"/>
        <w:rPr>
          <w:iCs/>
          <w:color w:val="000000"/>
          <w:szCs w:val="20"/>
          <w:lang w:val="en-GB"/>
        </w:rPr>
      </w:pPr>
    </w:p>
    <w:p w14:paraId="3346D885" w14:textId="6D17624F" w:rsidR="00677555" w:rsidDel="00A76450" w:rsidRDefault="00677555" w:rsidP="00A76450">
      <w:pPr>
        <w:autoSpaceDE w:val="0"/>
        <w:autoSpaceDN w:val="0"/>
        <w:rPr>
          <w:del w:id="8" w:author="NIKOLIC Milan" w:date="2021-09-14T15:29:00Z"/>
          <w:rFonts w:eastAsia="ADScala-Romein" w:cs="Arial"/>
          <w:szCs w:val="20"/>
          <w:lang w:val="en-GB"/>
        </w:rPr>
      </w:pPr>
      <w:r w:rsidRPr="00543B05">
        <w:rPr>
          <w:rFonts w:eastAsia="ADScala-Romein" w:cs="Arial"/>
          <w:szCs w:val="20"/>
          <w:lang w:val="en-GB"/>
        </w:rPr>
        <w:t>“Notaries Public” are not</w:t>
      </w:r>
      <w:r w:rsidR="00FE1D88">
        <w:rPr>
          <w:rFonts w:eastAsia="ADScala-Romein" w:cs="Arial"/>
          <w:szCs w:val="20"/>
          <w:lang w:val="en-GB"/>
        </w:rPr>
        <w:t xml:space="preserve"> necessarily</w:t>
      </w:r>
      <w:r w:rsidRPr="00543B05">
        <w:rPr>
          <w:rFonts w:eastAsia="ADScala-Romein" w:cs="Arial"/>
          <w:szCs w:val="20"/>
          <w:lang w:val="en-GB"/>
        </w:rPr>
        <w:t xml:space="preserve"> required to be </w:t>
      </w:r>
      <w:r w:rsidR="00BC0DA5" w:rsidRPr="00543B05">
        <w:rPr>
          <w:rFonts w:eastAsia="ADScala-Romein" w:cs="Arial"/>
          <w:szCs w:val="20"/>
          <w:lang w:val="en-GB"/>
        </w:rPr>
        <w:t>lawyers</w:t>
      </w:r>
      <w:r w:rsidRPr="00543B05">
        <w:rPr>
          <w:rFonts w:eastAsia="ADScala-Romein" w:cs="Arial"/>
          <w:szCs w:val="20"/>
          <w:lang w:val="en-GB"/>
        </w:rPr>
        <w:t>, but instead are ministerial officers with limited powers and functions</w:t>
      </w:r>
      <w:r w:rsidR="00454097" w:rsidRPr="00543B05">
        <w:rPr>
          <w:rStyle w:val="FootnoteReference"/>
          <w:rFonts w:eastAsia="ADScala-Romein" w:cs="Arial"/>
          <w:szCs w:val="20"/>
          <w:lang w:val="en-GB"/>
        </w:rPr>
        <w:footnoteReference w:id="3"/>
      </w:r>
      <w:r w:rsidRPr="00543B05">
        <w:rPr>
          <w:rFonts w:eastAsia="ADScala-Romein" w:cs="Arial"/>
          <w:szCs w:val="20"/>
          <w:lang w:val="en-GB"/>
        </w:rPr>
        <w:t>.</w:t>
      </w:r>
      <w:r w:rsidR="00FE77A1" w:rsidRPr="00543B05">
        <w:rPr>
          <w:rFonts w:eastAsia="ADScala-Romein" w:cs="Arial"/>
          <w:szCs w:val="20"/>
          <w:lang w:val="en-GB"/>
        </w:rPr>
        <w:t xml:space="preserve"> The</w:t>
      </w:r>
      <w:r w:rsidR="005E7AA3">
        <w:rPr>
          <w:rFonts w:eastAsia="ADScala-Romein" w:cs="Arial"/>
          <w:szCs w:val="20"/>
          <w:lang w:val="en-GB"/>
        </w:rPr>
        <w:t xml:space="preserve">y </w:t>
      </w:r>
      <w:r w:rsidR="00FE77A1" w:rsidRPr="00543B05">
        <w:rPr>
          <w:rFonts w:eastAsia="ADScala-Romein" w:cs="Arial"/>
          <w:szCs w:val="20"/>
          <w:lang w:val="en-GB"/>
        </w:rPr>
        <w:t>are officials who are not authori</w:t>
      </w:r>
      <w:r w:rsidR="006A2ED1">
        <w:rPr>
          <w:rFonts w:eastAsia="ADScala-Romein" w:cs="Arial"/>
          <w:szCs w:val="20"/>
          <w:lang w:val="en-GB"/>
        </w:rPr>
        <w:t>s</w:t>
      </w:r>
      <w:r w:rsidR="00FE77A1" w:rsidRPr="00543B05">
        <w:rPr>
          <w:rFonts w:eastAsia="ADScala-Romein" w:cs="Arial"/>
          <w:szCs w:val="20"/>
          <w:lang w:val="en-GB"/>
        </w:rPr>
        <w:t xml:space="preserve">ed to </w:t>
      </w:r>
      <w:r w:rsidR="00F40D8D" w:rsidRPr="00543B05">
        <w:rPr>
          <w:rFonts w:eastAsia="ADScala-Romein" w:cs="Arial"/>
          <w:szCs w:val="20"/>
          <w:lang w:val="en-GB"/>
        </w:rPr>
        <w:t>draw up authentic instruments</w:t>
      </w:r>
      <w:r w:rsidR="00FE77A1" w:rsidRPr="00543B05">
        <w:rPr>
          <w:rFonts w:eastAsia="ADScala-Romein" w:cs="Arial"/>
          <w:szCs w:val="20"/>
          <w:lang w:val="en-GB"/>
        </w:rPr>
        <w:t xml:space="preserve"> and can only certify signatures</w:t>
      </w:r>
      <w:r w:rsidR="00CB0795" w:rsidRPr="00543B05">
        <w:rPr>
          <w:rFonts w:eastAsia="ADScala-Romein" w:cs="Arial"/>
          <w:szCs w:val="20"/>
          <w:lang w:val="en-GB"/>
        </w:rPr>
        <w:t>.</w:t>
      </w:r>
      <w:r w:rsidR="00FE77A1" w:rsidRPr="00543B05">
        <w:rPr>
          <w:rStyle w:val="FootnoteReference"/>
          <w:rFonts w:eastAsiaTheme="majorEastAsia" w:cs="Arial"/>
          <w:lang w:val="en-GB"/>
        </w:rPr>
        <w:footnoteReference w:id="4"/>
      </w:r>
      <w:r w:rsidR="00FE77A1" w:rsidRPr="00543B05">
        <w:rPr>
          <w:rFonts w:eastAsia="ADScala-Romein" w:cs="Arial"/>
          <w:szCs w:val="20"/>
          <w:lang w:val="en-GB"/>
        </w:rPr>
        <w:t xml:space="preserve"> </w:t>
      </w:r>
    </w:p>
    <w:p w14:paraId="35235255" w14:textId="4047ACE1" w:rsidR="00A76450" w:rsidRDefault="00A76450" w:rsidP="00454097">
      <w:pPr>
        <w:autoSpaceDE w:val="0"/>
        <w:autoSpaceDN w:val="0"/>
        <w:rPr>
          <w:ins w:id="9" w:author="NIKOLIC Milan" w:date="2021-09-14T15:30:00Z"/>
          <w:rFonts w:eastAsia="ADScala-Romein" w:cs="Arial"/>
          <w:szCs w:val="20"/>
          <w:lang w:val="en-GB"/>
        </w:rPr>
      </w:pPr>
    </w:p>
    <w:p w14:paraId="18BFFBF9" w14:textId="183236D5" w:rsidR="00A76450" w:rsidRDefault="00A76450" w:rsidP="00454097">
      <w:pPr>
        <w:autoSpaceDE w:val="0"/>
        <w:autoSpaceDN w:val="0"/>
        <w:rPr>
          <w:ins w:id="10" w:author="NIKOLIC Milan" w:date="2021-09-14T15:30:00Z"/>
          <w:rFonts w:eastAsia="ADScala-Romein" w:cs="Arial"/>
          <w:szCs w:val="20"/>
          <w:lang w:val="en-GB"/>
        </w:rPr>
      </w:pPr>
    </w:p>
    <w:p w14:paraId="596E45C5" w14:textId="77777777" w:rsidR="00A76450" w:rsidRPr="00543B05" w:rsidRDefault="00A76450" w:rsidP="00454097">
      <w:pPr>
        <w:autoSpaceDE w:val="0"/>
        <w:autoSpaceDN w:val="0"/>
        <w:rPr>
          <w:ins w:id="11" w:author="NIKOLIC Milan" w:date="2021-09-14T15:30:00Z"/>
          <w:iCs/>
          <w:color w:val="000000"/>
          <w:szCs w:val="20"/>
          <w:lang w:val="en-GB"/>
        </w:rPr>
      </w:pPr>
    </w:p>
    <w:p w14:paraId="3FED440D" w14:textId="77777777" w:rsidR="00BF5264" w:rsidRPr="00543B05" w:rsidDel="00A76450" w:rsidRDefault="00BF5264" w:rsidP="00107659">
      <w:pPr>
        <w:rPr>
          <w:del w:id="12" w:author="NIKOLIC Milan" w:date="2021-09-14T15:29:00Z"/>
          <w:rFonts w:cs="Arial"/>
          <w:lang w:val="en-GB"/>
        </w:rPr>
      </w:pPr>
    </w:p>
    <w:p w14:paraId="3B9EF698" w14:textId="77777777" w:rsidR="00107659" w:rsidRPr="00543B05" w:rsidRDefault="00107659" w:rsidP="002A06E8">
      <w:pPr>
        <w:autoSpaceDE w:val="0"/>
        <w:autoSpaceDN w:val="0"/>
        <w:rPr>
          <w:lang w:val="en-GB"/>
        </w:rPr>
      </w:pPr>
    </w:p>
    <w:p w14:paraId="5C6706ED" w14:textId="77777777" w:rsidR="00284346" w:rsidRPr="002A06E8" w:rsidRDefault="00284346" w:rsidP="002A06E8">
      <w:pPr>
        <w:pStyle w:val="Heading2"/>
        <w:numPr>
          <w:ilvl w:val="0"/>
          <w:numId w:val="12"/>
        </w:numPr>
        <w:rPr>
          <w:b w:val="0"/>
          <w:bCs w:val="0"/>
          <w:color w:val="243F60" w:themeColor="accent1" w:themeShade="7F"/>
          <w:sz w:val="24"/>
          <w:szCs w:val="24"/>
        </w:rPr>
      </w:pPr>
      <w:bookmarkStart w:id="13" w:name="_Toc82527413"/>
      <w:r w:rsidRPr="002A06E8">
        <w:rPr>
          <w:b w:val="0"/>
          <w:bCs w:val="0"/>
          <w:color w:val="243F60" w:themeColor="accent1" w:themeShade="7F"/>
          <w:sz w:val="24"/>
          <w:szCs w:val="24"/>
        </w:rPr>
        <w:t>Status, number and functions</w:t>
      </w:r>
      <w:bookmarkEnd w:id="13"/>
    </w:p>
    <w:p w14:paraId="7781868A" w14:textId="77777777" w:rsidR="00284346" w:rsidRPr="00543B05" w:rsidRDefault="00284346" w:rsidP="00284346">
      <w:pPr>
        <w:rPr>
          <w:lang w:val="en-GB"/>
        </w:rPr>
      </w:pPr>
    </w:p>
    <w:p w14:paraId="3D12109A" w14:textId="02B8A39F" w:rsidR="00E7230D" w:rsidRPr="00543B05" w:rsidRDefault="00E7230D" w:rsidP="00E7230D">
      <w:pPr>
        <w:rPr>
          <w:rFonts w:cs="Arial"/>
          <w:lang w:val="en-GB"/>
        </w:rPr>
      </w:pPr>
      <w:r w:rsidRPr="00543B05">
        <w:rPr>
          <w:rFonts w:cs="Arial"/>
          <w:lang w:val="en-GB"/>
        </w:rPr>
        <w:t xml:space="preserve">The notarial profession exists in many </w:t>
      </w:r>
      <w:r w:rsidR="005A21D3">
        <w:rPr>
          <w:rFonts w:cs="Arial"/>
          <w:lang w:val="en-GB"/>
        </w:rPr>
        <w:t xml:space="preserve">of the 50 participating </w:t>
      </w:r>
      <w:r w:rsidR="00775703">
        <w:rPr>
          <w:rFonts w:cs="Arial"/>
          <w:lang w:val="en-GB"/>
        </w:rPr>
        <w:t>S</w:t>
      </w:r>
      <w:r w:rsidR="005A21D3">
        <w:rPr>
          <w:rFonts w:cs="Arial"/>
          <w:lang w:val="en-GB"/>
        </w:rPr>
        <w:t xml:space="preserve">tates and entities. </w:t>
      </w:r>
      <w:r w:rsidRPr="00543B05">
        <w:rPr>
          <w:rFonts w:cs="Arial"/>
          <w:lang w:val="en-GB" w:eastAsia="nl-NL"/>
        </w:rPr>
        <w:t xml:space="preserve">Most of the 47 states or entities </w:t>
      </w:r>
      <w:r w:rsidR="005A21D3">
        <w:rPr>
          <w:rFonts w:cs="Arial"/>
          <w:lang w:val="en-GB" w:eastAsia="nl-NL"/>
        </w:rPr>
        <w:t xml:space="preserve">that have responded to this question have </w:t>
      </w:r>
      <w:r w:rsidRPr="00543B05">
        <w:rPr>
          <w:rFonts w:cs="Arial"/>
          <w:lang w:val="en-GB" w:eastAsia="nl-NL"/>
        </w:rPr>
        <w:t>reported that the notarial profession was a separate profession within their legal system. T</w:t>
      </w:r>
      <w:r w:rsidRPr="00543B05">
        <w:rPr>
          <w:rFonts w:cs="Arial"/>
          <w:lang w:val="en-GB"/>
        </w:rPr>
        <w:t>he vast</w:t>
      </w:r>
      <w:r w:rsidRPr="00543B05">
        <w:rPr>
          <w:rFonts w:cs="Arial"/>
          <w:strike/>
          <w:lang w:val="en-GB"/>
        </w:rPr>
        <w:t xml:space="preserve"> </w:t>
      </w:r>
      <w:r w:rsidRPr="00543B05">
        <w:rPr>
          <w:rFonts w:cs="Arial"/>
          <w:lang w:val="en-GB"/>
        </w:rPr>
        <w:t xml:space="preserve">majority of countries have </w:t>
      </w:r>
      <w:r w:rsidRPr="00543B05">
        <w:rPr>
          <w:rFonts w:cs="Arial"/>
          <w:i/>
          <w:lang w:val="en-GB"/>
        </w:rPr>
        <w:t>Latin type</w:t>
      </w:r>
      <w:r w:rsidR="00E81207">
        <w:rPr>
          <w:rFonts w:cs="Arial"/>
          <w:i/>
          <w:lang w:val="en-GB"/>
        </w:rPr>
        <w:t xml:space="preserve"> </w:t>
      </w:r>
      <w:r w:rsidRPr="00543B05">
        <w:rPr>
          <w:rFonts w:cs="Arial"/>
          <w:lang w:val="en-GB"/>
        </w:rPr>
        <w:t>/</w:t>
      </w:r>
      <w:r w:rsidR="00E81207">
        <w:rPr>
          <w:rFonts w:cs="Arial"/>
          <w:lang w:val="en-GB"/>
        </w:rPr>
        <w:t xml:space="preserve"> </w:t>
      </w:r>
      <w:r w:rsidRPr="00543B05">
        <w:rPr>
          <w:rFonts w:cs="Arial"/>
          <w:i/>
          <w:lang w:val="en-GB"/>
        </w:rPr>
        <w:t>civil law notaries</w:t>
      </w:r>
      <w:r w:rsidRPr="00543B05">
        <w:rPr>
          <w:rFonts w:cs="Arial"/>
          <w:lang w:val="en-GB"/>
        </w:rPr>
        <w:t xml:space="preserve">. </w:t>
      </w:r>
    </w:p>
    <w:p w14:paraId="7913CA98" w14:textId="77777777" w:rsidR="00E7230D" w:rsidRPr="00543B05" w:rsidRDefault="00E7230D" w:rsidP="00E7230D">
      <w:pPr>
        <w:rPr>
          <w:rFonts w:cs="Arial"/>
          <w:lang w:val="en-GB"/>
        </w:rPr>
      </w:pPr>
    </w:p>
    <w:p w14:paraId="07502395" w14:textId="667CACAB" w:rsidR="00E7230D" w:rsidRPr="00543B05" w:rsidRDefault="00E7230D" w:rsidP="00E7230D">
      <w:pPr>
        <w:autoSpaceDE w:val="0"/>
        <w:autoSpaceDN w:val="0"/>
        <w:rPr>
          <w:rFonts w:cs="Arial"/>
          <w:b/>
          <w:lang w:val="en-GB"/>
        </w:rPr>
      </w:pPr>
      <w:r w:rsidRPr="00543B05">
        <w:rPr>
          <w:rFonts w:cs="Arial"/>
          <w:lang w:val="en-GB"/>
        </w:rPr>
        <w:t xml:space="preserve">In most of the </w:t>
      </w:r>
      <w:r w:rsidR="00C813F8">
        <w:rPr>
          <w:rFonts w:cs="Arial"/>
          <w:lang w:val="en-GB"/>
        </w:rPr>
        <w:t>S</w:t>
      </w:r>
      <w:r w:rsidRPr="00543B05">
        <w:rPr>
          <w:rFonts w:cs="Arial"/>
          <w:lang w:val="en-GB"/>
        </w:rPr>
        <w:t xml:space="preserve">tates </w:t>
      </w:r>
      <w:r w:rsidR="00C813F8">
        <w:rPr>
          <w:rFonts w:cs="Arial"/>
          <w:lang w:val="en-GB"/>
        </w:rPr>
        <w:t>and entities</w:t>
      </w:r>
      <w:r w:rsidRPr="00543B05">
        <w:rPr>
          <w:rFonts w:cs="Arial"/>
          <w:lang w:val="en-GB"/>
        </w:rPr>
        <w:t>, notaries are public office holders appointed by an official act of government</w:t>
      </w:r>
      <w:r w:rsidR="005A21D3">
        <w:rPr>
          <w:rFonts w:cs="Arial"/>
          <w:lang w:val="en-GB"/>
        </w:rPr>
        <w:t>.</w:t>
      </w:r>
      <w:r w:rsidRPr="00543B05">
        <w:rPr>
          <w:rFonts w:cs="Arial"/>
          <w:lang w:val="en-GB"/>
        </w:rPr>
        <w:t xml:space="preserve"> In these countries, notaries practise their profession as </w:t>
      </w:r>
      <w:r w:rsidR="001C03B8" w:rsidRPr="00543B05">
        <w:rPr>
          <w:rFonts w:cs="Arial"/>
          <w:lang w:val="en-GB"/>
        </w:rPr>
        <w:t>holders of a public office</w:t>
      </w:r>
      <w:r w:rsidRPr="00543B05">
        <w:rPr>
          <w:rFonts w:cs="Arial"/>
          <w:lang w:val="en-GB"/>
        </w:rPr>
        <w:t xml:space="preserve"> </w:t>
      </w:r>
      <w:r w:rsidR="001C03B8" w:rsidRPr="00543B05">
        <w:rPr>
          <w:rFonts w:cs="Arial"/>
          <w:lang w:val="en-GB"/>
        </w:rPr>
        <w:t xml:space="preserve">appointed by the State </w:t>
      </w:r>
      <w:r w:rsidR="005E7AA3">
        <w:rPr>
          <w:rFonts w:cs="Arial"/>
          <w:lang w:val="en-GB"/>
        </w:rPr>
        <w:t xml:space="preserve">in most cases </w:t>
      </w:r>
      <w:r w:rsidRPr="00543B05">
        <w:rPr>
          <w:rFonts w:cs="Arial"/>
          <w:lang w:val="en-GB"/>
        </w:rPr>
        <w:t xml:space="preserve">(33) or </w:t>
      </w:r>
      <w:r w:rsidR="001C03B8" w:rsidRPr="00543B05">
        <w:rPr>
          <w:rFonts w:cs="Arial"/>
          <w:lang w:val="en-GB"/>
        </w:rPr>
        <w:t>civil servants paid by the State</w:t>
      </w:r>
      <w:r w:rsidRPr="00543B05">
        <w:rPr>
          <w:rStyle w:val="FootnoteReference"/>
          <w:rFonts w:cs="Arial"/>
          <w:lang w:val="en-GB"/>
        </w:rPr>
        <w:footnoteReference w:id="5"/>
      </w:r>
      <w:r w:rsidRPr="00543B05">
        <w:rPr>
          <w:rFonts w:cs="Arial"/>
          <w:lang w:val="en-GB"/>
        </w:rPr>
        <w:t xml:space="preserve"> (12).</w:t>
      </w:r>
      <w:r w:rsidRPr="00543B05">
        <w:rPr>
          <w:rFonts w:cs="Arial"/>
          <w:b/>
          <w:lang w:val="en-GB"/>
        </w:rPr>
        <w:t xml:space="preserve"> </w:t>
      </w:r>
    </w:p>
    <w:p w14:paraId="2871B012" w14:textId="77777777" w:rsidR="00E7230D" w:rsidRPr="00543B05" w:rsidRDefault="00E7230D" w:rsidP="00E7230D">
      <w:pPr>
        <w:rPr>
          <w:rFonts w:cs="Arial"/>
          <w:b/>
          <w:lang w:val="en-GB"/>
        </w:rPr>
      </w:pPr>
    </w:p>
    <w:p w14:paraId="2C7C6B12" w14:textId="0E46C2D9" w:rsidR="00E7230D" w:rsidRPr="00543B05" w:rsidRDefault="00E7230D" w:rsidP="00E7230D">
      <w:pPr>
        <w:rPr>
          <w:rFonts w:eastAsiaTheme="minorHAnsi" w:cs="Arial"/>
          <w:lang w:val="en-GB"/>
        </w:rPr>
      </w:pPr>
      <w:r w:rsidRPr="00543B05">
        <w:rPr>
          <w:rFonts w:cs="Arial"/>
          <w:lang w:val="en-GB" w:eastAsia="nl-NL"/>
        </w:rPr>
        <w:t>In</w:t>
      </w:r>
      <w:r w:rsidR="00CB0795" w:rsidRPr="00543B05">
        <w:rPr>
          <w:rFonts w:cs="Arial"/>
          <w:lang w:val="en-GB" w:eastAsia="nl-NL"/>
        </w:rPr>
        <w:t xml:space="preserve"> only a limited number of</w:t>
      </w:r>
      <w:r w:rsidR="00543B05" w:rsidRPr="00543B05">
        <w:rPr>
          <w:rFonts w:cs="Arial"/>
          <w:lang w:val="en-GB" w:eastAsia="nl-NL"/>
        </w:rPr>
        <w:t xml:space="preserve"> </w:t>
      </w:r>
      <w:r w:rsidR="00C813F8">
        <w:rPr>
          <w:rFonts w:cs="Arial"/>
          <w:lang w:val="en-GB" w:eastAsia="nl-NL"/>
        </w:rPr>
        <w:t>S</w:t>
      </w:r>
      <w:r w:rsidRPr="00543B05">
        <w:rPr>
          <w:rFonts w:cs="Arial"/>
          <w:lang w:val="en-GB" w:eastAsia="nl-NL"/>
        </w:rPr>
        <w:t>tates</w:t>
      </w:r>
      <w:r w:rsidR="00C813F8">
        <w:rPr>
          <w:rFonts w:cs="Arial"/>
          <w:lang w:val="en-GB" w:eastAsia="nl-NL"/>
        </w:rPr>
        <w:t xml:space="preserve"> and entities</w:t>
      </w:r>
      <w:r w:rsidRPr="00543B05">
        <w:rPr>
          <w:rFonts w:cs="Arial"/>
          <w:lang w:val="en-GB" w:eastAsia="nl-NL"/>
        </w:rPr>
        <w:t>, such as</w:t>
      </w:r>
      <w:r w:rsidRPr="00543B05">
        <w:rPr>
          <w:rFonts w:cs="Arial"/>
          <w:b/>
          <w:lang w:val="en-GB" w:eastAsia="nl-NL"/>
        </w:rPr>
        <w:t xml:space="preserve"> </w:t>
      </w:r>
      <w:r w:rsidR="005A21D3">
        <w:rPr>
          <w:rFonts w:cs="Arial"/>
          <w:b/>
          <w:lang w:val="en-GB" w:eastAsia="nl-NL"/>
        </w:rPr>
        <w:t xml:space="preserve">Georgia, Hungary, </w:t>
      </w:r>
      <w:r w:rsidRPr="00543B05">
        <w:rPr>
          <w:rFonts w:cs="Arial"/>
          <w:b/>
          <w:lang w:val="en-GB" w:eastAsia="nl-NL"/>
        </w:rPr>
        <w:t>the Russian Federation</w:t>
      </w:r>
      <w:r w:rsidR="005A21D3">
        <w:rPr>
          <w:rFonts w:cs="Arial"/>
          <w:b/>
          <w:lang w:val="en-GB" w:eastAsia="nl-NL"/>
        </w:rPr>
        <w:t>, Sw</w:t>
      </w:r>
      <w:r w:rsidR="00943726">
        <w:rPr>
          <w:rFonts w:cs="Arial"/>
          <w:b/>
          <w:lang w:val="en-GB" w:eastAsia="nl-NL"/>
        </w:rPr>
        <w:t xml:space="preserve">itzerland, Ukraine, </w:t>
      </w:r>
      <w:r w:rsidR="00943726" w:rsidRPr="00C813F8">
        <w:rPr>
          <w:rFonts w:cs="Arial"/>
          <w:b/>
          <w:lang w:val="en-GB" w:eastAsia="nl-NL"/>
        </w:rPr>
        <w:t>UK</w:t>
      </w:r>
      <w:r w:rsidR="00AC3D6B" w:rsidRPr="00C813F8">
        <w:rPr>
          <w:rFonts w:cs="Arial"/>
          <w:b/>
          <w:lang w:val="en-GB" w:eastAsia="nl-NL"/>
        </w:rPr>
        <w:t>-</w:t>
      </w:r>
      <w:r w:rsidR="00943726" w:rsidRPr="00C813F8">
        <w:rPr>
          <w:rFonts w:cs="Arial"/>
          <w:b/>
          <w:lang w:val="en-GB" w:eastAsia="nl-NL"/>
        </w:rPr>
        <w:t>England</w:t>
      </w:r>
      <w:r w:rsidR="00943726">
        <w:rPr>
          <w:rFonts w:cs="Arial"/>
          <w:b/>
          <w:lang w:val="en-GB" w:eastAsia="nl-NL"/>
        </w:rPr>
        <w:t xml:space="preserve"> and Wales,</w:t>
      </w:r>
      <w:r w:rsidR="00775703">
        <w:rPr>
          <w:rFonts w:cs="Arial"/>
          <w:b/>
          <w:lang w:val="en-GB" w:eastAsia="nl-NL"/>
        </w:rPr>
        <w:t xml:space="preserve"> </w:t>
      </w:r>
      <w:r w:rsidR="004F2A1F">
        <w:rPr>
          <w:rFonts w:cs="Arial"/>
          <w:b/>
          <w:lang w:val="en-GB" w:eastAsia="nl-NL"/>
        </w:rPr>
        <w:t>Israel</w:t>
      </w:r>
      <w:r w:rsidR="00943726">
        <w:rPr>
          <w:rFonts w:cs="Arial"/>
          <w:b/>
          <w:lang w:val="en-GB" w:eastAsia="nl-NL"/>
        </w:rPr>
        <w:t xml:space="preserve"> and Kazakhstan</w:t>
      </w:r>
      <w:r w:rsidR="00775703">
        <w:rPr>
          <w:rFonts w:cs="Arial"/>
          <w:b/>
          <w:lang w:val="en-GB" w:eastAsia="nl-NL"/>
        </w:rPr>
        <w:t xml:space="preserve"> </w:t>
      </w:r>
      <w:r w:rsidRPr="00543B05">
        <w:rPr>
          <w:rFonts w:cs="Arial"/>
          <w:lang w:val="en-GB" w:eastAsia="nl-NL"/>
        </w:rPr>
        <w:t>(</w:t>
      </w:r>
      <w:r w:rsidR="00943726">
        <w:rPr>
          <w:rFonts w:cs="Arial"/>
          <w:lang w:val="en-GB" w:eastAsia="nl-NL"/>
        </w:rPr>
        <w:t>8</w:t>
      </w:r>
      <w:r w:rsidRPr="00543B05">
        <w:rPr>
          <w:rFonts w:cs="Arial"/>
          <w:lang w:val="en-GB" w:eastAsia="nl-NL"/>
        </w:rPr>
        <w:t>)</w:t>
      </w:r>
      <w:r w:rsidR="00943726">
        <w:rPr>
          <w:rFonts w:cs="Arial"/>
          <w:lang w:val="en-GB" w:eastAsia="nl-NL"/>
        </w:rPr>
        <w:t>,</w:t>
      </w:r>
      <w:r w:rsidRPr="00543B05">
        <w:rPr>
          <w:rFonts w:cs="Arial"/>
          <w:b/>
          <w:lang w:val="en-GB" w:eastAsia="nl-NL"/>
        </w:rPr>
        <w:t xml:space="preserve"> </w:t>
      </w:r>
      <w:r w:rsidRPr="00543B05">
        <w:rPr>
          <w:rFonts w:cs="Arial"/>
          <w:lang w:val="en-GB" w:eastAsia="nl-NL"/>
        </w:rPr>
        <w:t>public authorities do not exercise any control over the exercise of the notarial profession.</w:t>
      </w:r>
      <w:r w:rsidRPr="00543B05">
        <w:rPr>
          <w:rFonts w:cs="Arial"/>
          <w:lang w:val="en-GB"/>
        </w:rPr>
        <w:t xml:space="preserve"> </w:t>
      </w:r>
    </w:p>
    <w:p w14:paraId="3C2464C9" w14:textId="77777777" w:rsidR="00E7230D" w:rsidRPr="00543B05" w:rsidRDefault="00E7230D" w:rsidP="00E7230D">
      <w:pPr>
        <w:autoSpaceDE w:val="0"/>
        <w:autoSpaceDN w:val="0"/>
        <w:rPr>
          <w:rFonts w:cs="Arial"/>
          <w:lang w:val="en-GB" w:eastAsia="nl-NL"/>
        </w:rPr>
      </w:pPr>
    </w:p>
    <w:p w14:paraId="5B3B454A" w14:textId="068FC86E" w:rsidR="00E7230D" w:rsidRPr="00543B05" w:rsidRDefault="00E7230D" w:rsidP="00E7230D">
      <w:pPr>
        <w:autoSpaceDE w:val="0"/>
        <w:autoSpaceDN w:val="0"/>
        <w:rPr>
          <w:rFonts w:cs="Arial"/>
          <w:szCs w:val="20"/>
          <w:lang w:val="en-GB"/>
        </w:rPr>
      </w:pPr>
      <w:r w:rsidRPr="00543B05">
        <w:rPr>
          <w:rFonts w:cs="Arial"/>
          <w:lang w:val="en-GB" w:eastAsia="nl-NL"/>
        </w:rPr>
        <w:t xml:space="preserve">In some </w:t>
      </w:r>
      <w:r w:rsidR="00E81207">
        <w:rPr>
          <w:rFonts w:cs="Arial"/>
          <w:lang w:val="en-GB" w:eastAsia="nl-NL"/>
        </w:rPr>
        <w:t>States and entities</w:t>
      </w:r>
      <w:r w:rsidRPr="00543B05">
        <w:rPr>
          <w:rFonts w:cs="Arial"/>
          <w:lang w:val="en-GB" w:eastAsia="nl-NL"/>
        </w:rPr>
        <w:t>,</w:t>
      </w:r>
      <w:r w:rsidR="00E81207">
        <w:rPr>
          <w:rFonts w:cs="Arial"/>
          <w:lang w:val="en-GB" w:eastAsia="nl-NL"/>
        </w:rPr>
        <w:t xml:space="preserve"> </w:t>
      </w:r>
      <w:r w:rsidRPr="00543B05">
        <w:rPr>
          <w:rFonts w:cs="Arial"/>
          <w:lang w:val="en-GB" w:eastAsia="nl-NL"/>
        </w:rPr>
        <w:t xml:space="preserve">such as </w:t>
      </w:r>
      <w:r w:rsidRPr="00543B05">
        <w:rPr>
          <w:rFonts w:cs="Arial"/>
          <w:b/>
          <w:lang w:val="en-GB" w:eastAsia="nl-NL"/>
        </w:rPr>
        <w:t>UK-England and Wales, UK-Northern Ireland and Ireland</w:t>
      </w:r>
      <w:r w:rsidRPr="00543B05">
        <w:rPr>
          <w:rFonts w:cs="Arial"/>
          <w:lang w:val="en-GB" w:eastAsia="nl-NL"/>
        </w:rPr>
        <w:t xml:space="preserve">, there are </w:t>
      </w:r>
      <w:r w:rsidRPr="00543B05">
        <w:rPr>
          <w:rFonts w:cs="Arial"/>
          <w:i/>
          <w:lang w:val="en-GB" w:eastAsia="nl-NL"/>
        </w:rPr>
        <w:t>notaries public</w:t>
      </w:r>
      <w:r w:rsidRPr="00543B05">
        <w:rPr>
          <w:rFonts w:cs="Arial"/>
          <w:b/>
          <w:lang w:val="en-GB" w:eastAsia="nl-NL"/>
        </w:rPr>
        <w:t xml:space="preserve">. In UK-Scotland </w:t>
      </w:r>
      <w:r w:rsidRPr="00543B05">
        <w:rPr>
          <w:rFonts w:cs="Arial"/>
          <w:lang w:val="en-GB" w:eastAsia="nl-NL"/>
        </w:rPr>
        <w:t>all practising solicitors can apply to be admitted as a notary public since it is not a separate profession.</w:t>
      </w:r>
      <w:r w:rsidRPr="00543B05">
        <w:rPr>
          <w:rFonts w:cs="Arial"/>
          <w:b/>
          <w:lang w:val="en-GB" w:eastAsia="nl-NL"/>
        </w:rPr>
        <w:t xml:space="preserve"> </w:t>
      </w:r>
      <w:r w:rsidR="001C03B8" w:rsidRPr="00543B05">
        <w:rPr>
          <w:lang w:val="en-GB"/>
        </w:rPr>
        <w:t xml:space="preserve">These countries follow the tradition of Common Law. The concept of preventive administration of justice is not as fundamental for the functioning of the Common Law system as it is for the Civil Law system. </w:t>
      </w:r>
      <w:r w:rsidRPr="00543B05">
        <w:rPr>
          <w:rFonts w:cs="Arial"/>
          <w:szCs w:val="20"/>
          <w:lang w:val="en-GB"/>
        </w:rPr>
        <w:t xml:space="preserve">In </w:t>
      </w:r>
      <w:r w:rsidRPr="00543B05">
        <w:rPr>
          <w:rFonts w:cs="Arial"/>
          <w:b/>
          <w:szCs w:val="20"/>
          <w:lang w:val="en-GB"/>
        </w:rPr>
        <w:t xml:space="preserve">Denmark </w:t>
      </w:r>
      <w:r w:rsidRPr="00543B05">
        <w:rPr>
          <w:rFonts w:cs="Arial"/>
          <w:szCs w:val="20"/>
          <w:lang w:val="en-GB"/>
        </w:rPr>
        <w:t>and</w:t>
      </w:r>
      <w:r w:rsidRPr="00543B05">
        <w:rPr>
          <w:rFonts w:cs="Arial"/>
          <w:b/>
          <w:szCs w:val="20"/>
          <w:lang w:val="en-GB"/>
        </w:rPr>
        <w:t xml:space="preserve"> Norway</w:t>
      </w:r>
      <w:r w:rsidRPr="00543B05">
        <w:rPr>
          <w:rFonts w:cs="Arial"/>
          <w:szCs w:val="20"/>
          <w:lang w:val="en-GB"/>
        </w:rPr>
        <w:t xml:space="preserve">, the notary is an integrated function of the district courts. In </w:t>
      </w:r>
      <w:r w:rsidRPr="00543B05">
        <w:rPr>
          <w:rFonts w:cs="Arial"/>
          <w:b/>
          <w:szCs w:val="20"/>
          <w:lang w:val="en-GB"/>
        </w:rPr>
        <w:t>Iceland</w:t>
      </w:r>
      <w:r w:rsidRPr="00543B05">
        <w:rPr>
          <w:rFonts w:cs="Arial"/>
          <w:szCs w:val="20"/>
          <w:lang w:val="en-GB"/>
        </w:rPr>
        <w:t xml:space="preserve">, the 24 district commissioners act as </w:t>
      </w:r>
      <w:r w:rsidRPr="00543B05">
        <w:rPr>
          <w:rFonts w:cs="Arial"/>
          <w:i/>
          <w:szCs w:val="20"/>
          <w:lang w:val="en-GB"/>
        </w:rPr>
        <w:t>notarius publicus</w:t>
      </w:r>
      <w:r w:rsidRPr="00543B05">
        <w:rPr>
          <w:rFonts w:cs="Arial"/>
          <w:szCs w:val="20"/>
          <w:lang w:val="en-GB"/>
        </w:rPr>
        <w:t xml:space="preserve"> (Public Notaries). </w:t>
      </w:r>
    </w:p>
    <w:p w14:paraId="0BDE12A9" w14:textId="77777777" w:rsidR="00E7230D" w:rsidRPr="00543B05" w:rsidRDefault="00E7230D" w:rsidP="00E7230D">
      <w:pPr>
        <w:autoSpaceDE w:val="0"/>
        <w:autoSpaceDN w:val="0"/>
        <w:rPr>
          <w:rFonts w:cs="Arial"/>
          <w:szCs w:val="20"/>
          <w:lang w:val="en-GB"/>
        </w:rPr>
      </w:pPr>
    </w:p>
    <w:p w14:paraId="617E8AA6" w14:textId="2D4B5B20" w:rsidR="00E7230D" w:rsidRDefault="00E7230D" w:rsidP="00E7230D">
      <w:pPr>
        <w:rPr>
          <w:ins w:id="14" w:author="NIKOLIC Milan" w:date="2021-09-14T15:32:00Z"/>
          <w:rFonts w:cs="Arial"/>
          <w:lang w:val="en-GB"/>
        </w:rPr>
      </w:pPr>
    </w:p>
    <w:p w14:paraId="3EF3AD7F" w14:textId="77777777" w:rsidR="00A76450" w:rsidRPr="00543B05" w:rsidRDefault="00A76450" w:rsidP="00E7230D">
      <w:pPr>
        <w:rPr>
          <w:rFonts w:cs="Arial"/>
          <w:lang w:val="en-GB"/>
        </w:rPr>
      </w:pPr>
    </w:p>
    <w:p w14:paraId="4E99F76B" w14:textId="77777777" w:rsidR="00E7230D" w:rsidRPr="00543B05" w:rsidRDefault="00E7230D" w:rsidP="00E7230D">
      <w:pPr>
        <w:rPr>
          <w:rFonts w:cs="Arial"/>
          <w:lang w:val="en-GB"/>
        </w:rPr>
      </w:pPr>
    </w:p>
    <w:p w14:paraId="68E34720" w14:textId="2DC9324A" w:rsidR="00E7230D" w:rsidRDefault="00E7230D" w:rsidP="00E7230D">
      <w:pPr>
        <w:jc w:val="left"/>
        <w:rPr>
          <w:rFonts w:cs="Arial"/>
          <w:b/>
          <w:lang w:val="en-GB"/>
        </w:rPr>
      </w:pPr>
    </w:p>
    <w:p w14:paraId="1A9B13E8" w14:textId="26A5BD69" w:rsidR="00562AAD" w:rsidRDefault="00562AAD" w:rsidP="00E7230D">
      <w:pPr>
        <w:jc w:val="left"/>
        <w:rPr>
          <w:ins w:id="15" w:author="NIKOLIC Milan" w:date="2021-09-14T15:30:00Z"/>
          <w:rFonts w:cs="Arial"/>
          <w:b/>
          <w:lang w:val="en-GB"/>
        </w:rPr>
      </w:pPr>
    </w:p>
    <w:p w14:paraId="3F603565" w14:textId="77777777" w:rsidR="00A76450" w:rsidRDefault="00A76450" w:rsidP="00E7230D">
      <w:pPr>
        <w:jc w:val="left"/>
        <w:rPr>
          <w:rFonts w:cs="Arial"/>
          <w:b/>
          <w:lang w:val="en-GB"/>
        </w:rPr>
      </w:pPr>
    </w:p>
    <w:p w14:paraId="16567915" w14:textId="77777777" w:rsidR="00562AAD" w:rsidRPr="00543B05" w:rsidRDefault="00562AAD" w:rsidP="00E7230D">
      <w:pPr>
        <w:jc w:val="left"/>
        <w:rPr>
          <w:rFonts w:cs="Arial"/>
          <w:lang w:val="en-GB"/>
        </w:rPr>
      </w:pPr>
    </w:p>
    <w:tbl>
      <w:tblPr>
        <w:tblW w:w="9483" w:type="dxa"/>
        <w:tblInd w:w="93" w:type="dxa"/>
        <w:tblLook w:val="04A0" w:firstRow="1" w:lastRow="0" w:firstColumn="1" w:lastColumn="0" w:noHBand="0" w:noVBand="1"/>
      </w:tblPr>
      <w:tblGrid>
        <w:gridCol w:w="1806"/>
        <w:gridCol w:w="272"/>
        <w:gridCol w:w="1257"/>
        <w:gridCol w:w="2515"/>
        <w:gridCol w:w="2869"/>
        <w:gridCol w:w="764"/>
      </w:tblGrid>
      <w:tr w:rsidR="00E7230D" w:rsidRPr="00543B05" w14:paraId="2F562638" w14:textId="77777777" w:rsidTr="00E7230D">
        <w:trPr>
          <w:trHeight w:val="360"/>
        </w:trPr>
        <w:tc>
          <w:tcPr>
            <w:tcW w:w="9483" w:type="dxa"/>
            <w:gridSpan w:val="6"/>
            <w:tcBorders>
              <w:top w:val="nil"/>
              <w:left w:val="nil"/>
              <w:bottom w:val="nil"/>
              <w:right w:val="nil"/>
            </w:tcBorders>
            <w:shd w:val="clear" w:color="auto" w:fill="auto"/>
            <w:hideMark/>
          </w:tcPr>
          <w:p w14:paraId="722C7A21"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Table 1 - Status of notaries in 2018 (Q192)</w:t>
            </w:r>
          </w:p>
        </w:tc>
      </w:tr>
      <w:tr w:rsidR="00E7230D" w:rsidRPr="00543B05" w14:paraId="7F257356" w14:textId="77777777" w:rsidTr="00E7230D">
        <w:trPr>
          <w:trHeight w:val="360"/>
        </w:trPr>
        <w:tc>
          <w:tcPr>
            <w:tcW w:w="1806" w:type="dxa"/>
            <w:tcBorders>
              <w:top w:val="nil"/>
              <w:left w:val="nil"/>
              <w:bottom w:val="nil"/>
              <w:right w:val="nil"/>
            </w:tcBorders>
            <w:shd w:val="clear" w:color="auto" w:fill="auto"/>
            <w:hideMark/>
          </w:tcPr>
          <w:p w14:paraId="17051148" w14:textId="77777777" w:rsidR="00E7230D" w:rsidRPr="00543B05" w:rsidRDefault="00E7230D" w:rsidP="00E7230D">
            <w:pPr>
              <w:jc w:val="left"/>
              <w:rPr>
                <w:rFonts w:cs="Arial"/>
                <w:b/>
                <w:bCs/>
                <w:color w:val="000000"/>
                <w:sz w:val="28"/>
                <w:szCs w:val="28"/>
                <w:lang w:val="en-GB" w:eastAsia="en-GB"/>
              </w:rPr>
            </w:pPr>
          </w:p>
        </w:tc>
        <w:tc>
          <w:tcPr>
            <w:tcW w:w="272" w:type="dxa"/>
            <w:tcBorders>
              <w:top w:val="nil"/>
              <w:left w:val="nil"/>
              <w:bottom w:val="nil"/>
              <w:right w:val="nil"/>
            </w:tcBorders>
            <w:shd w:val="clear" w:color="auto" w:fill="auto"/>
            <w:hideMark/>
          </w:tcPr>
          <w:p w14:paraId="3874AFF4" w14:textId="77777777" w:rsidR="00E7230D" w:rsidRPr="00543B05" w:rsidRDefault="00E7230D" w:rsidP="00E7230D">
            <w:pPr>
              <w:jc w:val="left"/>
              <w:rPr>
                <w:rFonts w:cs="Arial"/>
                <w:b/>
                <w:bCs/>
                <w:color w:val="000000"/>
                <w:sz w:val="28"/>
                <w:szCs w:val="28"/>
                <w:lang w:val="en-GB" w:eastAsia="en-GB"/>
              </w:rPr>
            </w:pPr>
          </w:p>
        </w:tc>
        <w:tc>
          <w:tcPr>
            <w:tcW w:w="1257" w:type="dxa"/>
            <w:tcBorders>
              <w:top w:val="nil"/>
              <w:left w:val="nil"/>
              <w:bottom w:val="nil"/>
              <w:right w:val="nil"/>
            </w:tcBorders>
            <w:shd w:val="clear" w:color="auto" w:fill="auto"/>
            <w:hideMark/>
          </w:tcPr>
          <w:p w14:paraId="6F8EF157" w14:textId="77777777" w:rsidR="00E7230D" w:rsidRPr="00543B05" w:rsidRDefault="00E7230D" w:rsidP="00E7230D">
            <w:pPr>
              <w:jc w:val="left"/>
              <w:rPr>
                <w:rFonts w:cs="Arial"/>
                <w:b/>
                <w:bCs/>
                <w:color w:val="000000"/>
                <w:sz w:val="28"/>
                <w:szCs w:val="28"/>
                <w:lang w:val="en-GB" w:eastAsia="en-GB"/>
              </w:rPr>
            </w:pPr>
          </w:p>
        </w:tc>
        <w:tc>
          <w:tcPr>
            <w:tcW w:w="2515" w:type="dxa"/>
            <w:tcBorders>
              <w:top w:val="nil"/>
              <w:left w:val="nil"/>
              <w:bottom w:val="nil"/>
              <w:right w:val="nil"/>
            </w:tcBorders>
            <w:shd w:val="clear" w:color="auto" w:fill="auto"/>
            <w:hideMark/>
          </w:tcPr>
          <w:p w14:paraId="59CD7E4E" w14:textId="77777777" w:rsidR="00E7230D" w:rsidRPr="00543B05" w:rsidRDefault="00E7230D" w:rsidP="00E7230D">
            <w:pPr>
              <w:jc w:val="left"/>
              <w:rPr>
                <w:rFonts w:cs="Arial"/>
                <w:b/>
                <w:bCs/>
                <w:color w:val="000000"/>
                <w:sz w:val="28"/>
                <w:szCs w:val="28"/>
                <w:lang w:val="en-GB" w:eastAsia="en-GB"/>
              </w:rPr>
            </w:pPr>
          </w:p>
        </w:tc>
        <w:tc>
          <w:tcPr>
            <w:tcW w:w="2869" w:type="dxa"/>
            <w:tcBorders>
              <w:top w:val="nil"/>
              <w:left w:val="nil"/>
              <w:bottom w:val="nil"/>
              <w:right w:val="nil"/>
            </w:tcBorders>
            <w:shd w:val="clear" w:color="auto" w:fill="auto"/>
            <w:hideMark/>
          </w:tcPr>
          <w:p w14:paraId="3B735F29" w14:textId="77777777" w:rsidR="00E7230D" w:rsidRPr="00543B05" w:rsidRDefault="00E7230D" w:rsidP="00E7230D">
            <w:pPr>
              <w:jc w:val="left"/>
              <w:rPr>
                <w:rFonts w:cs="Arial"/>
                <w:b/>
                <w:bCs/>
                <w:color w:val="000000"/>
                <w:sz w:val="28"/>
                <w:szCs w:val="28"/>
                <w:lang w:val="en-GB" w:eastAsia="en-GB"/>
              </w:rPr>
            </w:pPr>
          </w:p>
        </w:tc>
        <w:tc>
          <w:tcPr>
            <w:tcW w:w="764" w:type="dxa"/>
            <w:tcBorders>
              <w:top w:val="nil"/>
              <w:left w:val="nil"/>
              <w:bottom w:val="nil"/>
              <w:right w:val="nil"/>
            </w:tcBorders>
            <w:shd w:val="clear" w:color="auto" w:fill="auto"/>
            <w:hideMark/>
          </w:tcPr>
          <w:p w14:paraId="54168627" w14:textId="77777777" w:rsidR="00E7230D" w:rsidRPr="00543B05" w:rsidRDefault="00E7230D" w:rsidP="00E7230D">
            <w:pPr>
              <w:jc w:val="left"/>
              <w:rPr>
                <w:rFonts w:cs="Arial"/>
                <w:b/>
                <w:bCs/>
                <w:color w:val="000000"/>
                <w:sz w:val="28"/>
                <w:szCs w:val="28"/>
                <w:lang w:val="en-GB" w:eastAsia="en-GB"/>
              </w:rPr>
            </w:pPr>
          </w:p>
        </w:tc>
      </w:tr>
      <w:tr w:rsidR="00E7230D" w:rsidRPr="00543B05" w14:paraId="496DF1BB" w14:textId="77777777" w:rsidTr="00E7230D">
        <w:trPr>
          <w:trHeight w:val="2625"/>
        </w:trPr>
        <w:tc>
          <w:tcPr>
            <w:tcW w:w="1806" w:type="dxa"/>
            <w:tcBorders>
              <w:top w:val="nil"/>
              <w:left w:val="single" w:sz="4" w:space="0" w:color="FFFFFF"/>
              <w:bottom w:val="single" w:sz="4" w:space="0" w:color="FFFFFF"/>
              <w:right w:val="single" w:sz="4" w:space="0" w:color="FFFFFF"/>
            </w:tcBorders>
            <w:shd w:val="clear" w:color="000000" w:fill="366092"/>
            <w:vAlign w:val="center"/>
            <w:hideMark/>
          </w:tcPr>
          <w:p w14:paraId="5AC69D08" w14:textId="6F400A25" w:rsidR="00E7230D" w:rsidRPr="00543B05" w:rsidRDefault="00E7230D" w:rsidP="00E7230D">
            <w:pPr>
              <w:jc w:val="center"/>
              <w:rPr>
                <w:rFonts w:cs="Arial"/>
                <w:b/>
                <w:bCs/>
                <w:color w:val="FFFFFF"/>
                <w:szCs w:val="20"/>
                <w:lang w:val="en-GB" w:eastAsia="en-GB"/>
              </w:rPr>
            </w:pPr>
            <w:r w:rsidRPr="00543B05">
              <w:rPr>
                <w:rFonts w:cs="Arial"/>
                <w:b/>
                <w:bCs/>
                <w:color w:val="FFFFFF"/>
                <w:szCs w:val="20"/>
                <w:lang w:val="en-GB" w:eastAsia="en-GB"/>
              </w:rPr>
              <w:t>States</w:t>
            </w:r>
            <w:r w:rsidR="004579E5" w:rsidRPr="00543B05">
              <w:rPr>
                <w:rFonts w:cs="Arial"/>
                <w:b/>
                <w:bCs/>
                <w:color w:val="FFFFFF"/>
                <w:szCs w:val="20"/>
                <w:lang w:val="en-GB" w:eastAsia="en-GB"/>
              </w:rPr>
              <w:t xml:space="preserve"> </w:t>
            </w:r>
            <w:r w:rsidRPr="00543B05">
              <w:rPr>
                <w:rFonts w:cs="Arial"/>
                <w:b/>
                <w:bCs/>
                <w:color w:val="FFFFFF"/>
                <w:szCs w:val="20"/>
                <w:lang w:val="en-GB" w:eastAsia="en-GB"/>
              </w:rPr>
              <w:t>/</w:t>
            </w:r>
            <w:r w:rsidR="004579E5" w:rsidRPr="00543B05">
              <w:rPr>
                <w:rFonts w:cs="Arial"/>
                <w:b/>
                <w:bCs/>
                <w:color w:val="FFFFFF"/>
                <w:szCs w:val="20"/>
                <w:lang w:val="en-GB" w:eastAsia="en-GB"/>
              </w:rPr>
              <w:t xml:space="preserve"> </w:t>
            </w:r>
            <w:r w:rsidRPr="00543B05">
              <w:rPr>
                <w:rFonts w:cs="Arial"/>
                <w:b/>
                <w:bCs/>
                <w:color w:val="FFFFFF"/>
                <w:szCs w:val="20"/>
                <w:lang w:val="en-GB" w:eastAsia="en-GB"/>
              </w:rPr>
              <w:t>entities</w:t>
            </w:r>
          </w:p>
        </w:tc>
        <w:tc>
          <w:tcPr>
            <w:tcW w:w="272" w:type="dxa"/>
            <w:tcBorders>
              <w:top w:val="nil"/>
              <w:left w:val="nil"/>
              <w:bottom w:val="nil"/>
              <w:right w:val="nil"/>
            </w:tcBorders>
            <w:shd w:val="clear" w:color="auto" w:fill="auto"/>
            <w:noWrap/>
            <w:vAlign w:val="bottom"/>
            <w:hideMark/>
          </w:tcPr>
          <w:p w14:paraId="1083203D" w14:textId="77777777" w:rsidR="00E7230D" w:rsidRPr="00543B05" w:rsidRDefault="00E7230D" w:rsidP="00E7230D">
            <w:pPr>
              <w:jc w:val="left"/>
              <w:rPr>
                <w:rFonts w:ascii="Calibri" w:hAnsi="Calibri"/>
                <w:color w:val="000000"/>
                <w:sz w:val="22"/>
                <w:szCs w:val="22"/>
                <w:lang w:val="en-GB" w:eastAsia="en-GB"/>
              </w:rPr>
            </w:pPr>
          </w:p>
        </w:tc>
        <w:tc>
          <w:tcPr>
            <w:tcW w:w="1257" w:type="dxa"/>
            <w:tcBorders>
              <w:top w:val="single" w:sz="4" w:space="0" w:color="FFFFFF"/>
              <w:left w:val="single" w:sz="4" w:space="0" w:color="FFFFFF"/>
              <w:bottom w:val="single" w:sz="4" w:space="0" w:color="FFFFFF"/>
              <w:right w:val="single" w:sz="4" w:space="0" w:color="FFFFFF"/>
            </w:tcBorders>
            <w:shd w:val="clear" w:color="000000" w:fill="366092"/>
            <w:vAlign w:val="center"/>
            <w:hideMark/>
          </w:tcPr>
          <w:p w14:paraId="11787FF5" w14:textId="77777777" w:rsidR="00E7230D" w:rsidRPr="00543B05" w:rsidRDefault="00E7230D" w:rsidP="00E7230D">
            <w:pPr>
              <w:jc w:val="center"/>
              <w:rPr>
                <w:rFonts w:cs="Arial"/>
                <w:b/>
                <w:bCs/>
                <w:color w:val="FFFFFF"/>
                <w:sz w:val="16"/>
                <w:szCs w:val="16"/>
                <w:lang w:val="en-GB" w:eastAsia="en-GB"/>
              </w:rPr>
            </w:pPr>
            <w:r w:rsidRPr="00543B05">
              <w:rPr>
                <w:rFonts w:cs="Arial"/>
                <w:b/>
                <w:bCs/>
                <w:color w:val="FFFFFF"/>
                <w:sz w:val="16"/>
                <w:szCs w:val="16"/>
                <w:lang w:val="en-GB" w:eastAsia="en-GB"/>
              </w:rPr>
              <w:t>Private professionals (without control from public authorities)</w:t>
            </w:r>
          </w:p>
        </w:tc>
        <w:tc>
          <w:tcPr>
            <w:tcW w:w="2515" w:type="dxa"/>
            <w:tcBorders>
              <w:top w:val="single" w:sz="4" w:space="0" w:color="FFFFFF"/>
              <w:left w:val="nil"/>
              <w:bottom w:val="single" w:sz="4" w:space="0" w:color="FFFFFF"/>
              <w:right w:val="single" w:sz="4" w:space="0" w:color="FFFFFF"/>
            </w:tcBorders>
            <w:shd w:val="clear" w:color="000000" w:fill="366092"/>
            <w:vAlign w:val="center"/>
            <w:hideMark/>
          </w:tcPr>
          <w:p w14:paraId="56D18B88" w14:textId="77777777" w:rsidR="00E7230D" w:rsidRPr="00543B05" w:rsidRDefault="00E7230D" w:rsidP="00E7230D">
            <w:pPr>
              <w:jc w:val="center"/>
              <w:rPr>
                <w:rFonts w:cs="Arial"/>
                <w:b/>
                <w:bCs/>
                <w:color w:val="FFFFFF"/>
                <w:sz w:val="16"/>
                <w:szCs w:val="16"/>
                <w:lang w:val="en-GB" w:eastAsia="en-GB"/>
              </w:rPr>
            </w:pPr>
            <w:r w:rsidRPr="00543B05">
              <w:rPr>
                <w:rFonts w:cs="Arial"/>
                <w:b/>
                <w:bCs/>
                <w:color w:val="FFFFFF"/>
                <w:sz w:val="16"/>
                <w:szCs w:val="16"/>
                <w:lang w:val="en-GB" w:eastAsia="en-GB"/>
              </w:rPr>
              <w:t>Private professionals under the authority (control) of public authorities</w:t>
            </w:r>
          </w:p>
        </w:tc>
        <w:tc>
          <w:tcPr>
            <w:tcW w:w="2869" w:type="dxa"/>
            <w:tcBorders>
              <w:top w:val="single" w:sz="4" w:space="0" w:color="FFFFFF"/>
              <w:left w:val="nil"/>
              <w:bottom w:val="single" w:sz="4" w:space="0" w:color="FFFFFF"/>
              <w:right w:val="single" w:sz="4" w:space="0" w:color="FFFFFF"/>
            </w:tcBorders>
            <w:shd w:val="clear" w:color="000000" w:fill="366092"/>
            <w:vAlign w:val="center"/>
            <w:hideMark/>
          </w:tcPr>
          <w:p w14:paraId="3FE2BCB8" w14:textId="77777777" w:rsidR="00E7230D" w:rsidRPr="00543B05" w:rsidRDefault="00E7230D" w:rsidP="00E7230D">
            <w:pPr>
              <w:jc w:val="center"/>
              <w:rPr>
                <w:rFonts w:cs="Arial"/>
                <w:b/>
                <w:bCs/>
                <w:color w:val="FFFFFF"/>
                <w:sz w:val="16"/>
                <w:szCs w:val="16"/>
                <w:lang w:val="en-GB" w:eastAsia="en-GB"/>
              </w:rPr>
            </w:pPr>
            <w:r w:rsidRPr="00543B05">
              <w:rPr>
                <w:rFonts w:cs="Arial"/>
                <w:b/>
                <w:bCs/>
                <w:color w:val="FFFFFF"/>
                <w:sz w:val="16"/>
                <w:szCs w:val="16"/>
                <w:lang w:val="en-GB" w:eastAsia="en-GB"/>
              </w:rPr>
              <w:t>Public agents</w:t>
            </w:r>
          </w:p>
        </w:tc>
        <w:tc>
          <w:tcPr>
            <w:tcW w:w="764" w:type="dxa"/>
            <w:tcBorders>
              <w:top w:val="single" w:sz="4" w:space="0" w:color="FFFFFF"/>
              <w:left w:val="nil"/>
              <w:bottom w:val="single" w:sz="4" w:space="0" w:color="FFFFFF"/>
              <w:right w:val="single" w:sz="4" w:space="0" w:color="FFFFFF"/>
            </w:tcBorders>
            <w:shd w:val="clear" w:color="000000" w:fill="366092"/>
            <w:vAlign w:val="center"/>
            <w:hideMark/>
          </w:tcPr>
          <w:p w14:paraId="786EB04A" w14:textId="77777777" w:rsidR="00E7230D" w:rsidRPr="00543B05" w:rsidRDefault="00E7230D" w:rsidP="00E7230D">
            <w:pPr>
              <w:jc w:val="center"/>
              <w:rPr>
                <w:rFonts w:cs="Arial"/>
                <w:b/>
                <w:bCs/>
                <w:color w:val="FFFFFF"/>
                <w:sz w:val="16"/>
                <w:szCs w:val="16"/>
                <w:lang w:val="en-GB" w:eastAsia="en-GB"/>
              </w:rPr>
            </w:pPr>
            <w:r w:rsidRPr="00543B05">
              <w:rPr>
                <w:rFonts w:cs="Arial"/>
                <w:b/>
                <w:bCs/>
                <w:color w:val="FFFFFF"/>
                <w:sz w:val="16"/>
                <w:szCs w:val="16"/>
                <w:lang w:val="en-GB" w:eastAsia="en-GB"/>
              </w:rPr>
              <w:t>Other</w:t>
            </w:r>
          </w:p>
        </w:tc>
      </w:tr>
      <w:tr w:rsidR="00E7230D" w:rsidRPr="00543B05" w14:paraId="4ADF6961"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9DF6DAD"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Albania</w:t>
            </w:r>
          </w:p>
        </w:tc>
        <w:tc>
          <w:tcPr>
            <w:tcW w:w="272" w:type="dxa"/>
            <w:tcBorders>
              <w:top w:val="single" w:sz="4" w:space="0" w:color="FFFFFF"/>
              <w:left w:val="nil"/>
              <w:bottom w:val="single" w:sz="4" w:space="0" w:color="FFFFFF"/>
              <w:right w:val="single" w:sz="4" w:space="0" w:color="FFFFFF"/>
            </w:tcBorders>
            <w:shd w:val="clear" w:color="000000" w:fill="FFFFFF"/>
            <w:noWrap/>
            <w:vAlign w:val="bottom"/>
            <w:hideMark/>
          </w:tcPr>
          <w:p w14:paraId="2B7F380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4A96190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7B4ACDE6" w14:textId="77777777" w:rsidR="00E7230D" w:rsidRPr="00543B05" w:rsidRDefault="00E7230D" w:rsidP="00E7230D">
            <w:pPr>
              <w:jc w:val="right"/>
              <w:rPr>
                <w:rFonts w:cs="Arial"/>
                <w:color w:val="000000"/>
                <w:szCs w:val="20"/>
                <w:highlight w:val="lightGray"/>
                <w:lang w:val="en-GB" w:eastAsia="en-GB"/>
              </w:rPr>
            </w:pP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7FC9DEC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7E74334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40C236B3"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7DA988F"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Andorra</w:t>
            </w:r>
          </w:p>
        </w:tc>
        <w:tc>
          <w:tcPr>
            <w:tcW w:w="272" w:type="dxa"/>
            <w:tcBorders>
              <w:top w:val="nil"/>
              <w:left w:val="nil"/>
              <w:bottom w:val="single" w:sz="4" w:space="0" w:color="FFFFFF"/>
              <w:right w:val="single" w:sz="4" w:space="0" w:color="FFFFFF"/>
            </w:tcBorders>
            <w:shd w:val="clear" w:color="000000" w:fill="FFFFFF"/>
            <w:noWrap/>
            <w:vAlign w:val="bottom"/>
            <w:hideMark/>
          </w:tcPr>
          <w:p w14:paraId="181B9C7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764F28A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55D8305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1C35C2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1EB27F1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37A941DB"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5B94458"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Armenia</w:t>
            </w:r>
          </w:p>
        </w:tc>
        <w:tc>
          <w:tcPr>
            <w:tcW w:w="272" w:type="dxa"/>
            <w:tcBorders>
              <w:top w:val="nil"/>
              <w:left w:val="nil"/>
              <w:bottom w:val="single" w:sz="4" w:space="0" w:color="FFFFFF"/>
              <w:right w:val="single" w:sz="4" w:space="0" w:color="FFFFFF"/>
            </w:tcBorders>
            <w:shd w:val="clear" w:color="000000" w:fill="FFFFFF"/>
            <w:noWrap/>
            <w:vAlign w:val="bottom"/>
            <w:hideMark/>
          </w:tcPr>
          <w:p w14:paraId="5F7FE39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484A3EC4"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6356C02A"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1216F8B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650DFE0"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14067604"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3505236"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Austria</w:t>
            </w:r>
          </w:p>
        </w:tc>
        <w:tc>
          <w:tcPr>
            <w:tcW w:w="272" w:type="dxa"/>
            <w:tcBorders>
              <w:top w:val="nil"/>
              <w:left w:val="nil"/>
              <w:bottom w:val="single" w:sz="4" w:space="0" w:color="FFFFFF"/>
              <w:right w:val="single" w:sz="4" w:space="0" w:color="FFFFFF"/>
            </w:tcBorders>
            <w:shd w:val="clear" w:color="000000" w:fill="FFFFFF"/>
            <w:noWrap/>
            <w:vAlign w:val="bottom"/>
            <w:hideMark/>
          </w:tcPr>
          <w:p w14:paraId="6B6ED1C8"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572E2B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73704019"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457F31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2D14DA4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5AE57208"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6EA2EF9"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Azerbaijan</w:t>
            </w:r>
          </w:p>
        </w:tc>
        <w:tc>
          <w:tcPr>
            <w:tcW w:w="272" w:type="dxa"/>
            <w:tcBorders>
              <w:top w:val="nil"/>
              <w:left w:val="nil"/>
              <w:bottom w:val="single" w:sz="4" w:space="0" w:color="FFFFFF"/>
              <w:right w:val="single" w:sz="4" w:space="0" w:color="FFFFFF"/>
            </w:tcBorders>
            <w:shd w:val="clear" w:color="000000" w:fill="FFFFFF"/>
            <w:noWrap/>
            <w:vAlign w:val="bottom"/>
            <w:hideMark/>
          </w:tcPr>
          <w:p w14:paraId="7118F72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65CE4DD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368CED4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57776AC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B49022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7825AF88"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F547626"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Belgium</w:t>
            </w:r>
          </w:p>
        </w:tc>
        <w:tc>
          <w:tcPr>
            <w:tcW w:w="272" w:type="dxa"/>
            <w:tcBorders>
              <w:top w:val="nil"/>
              <w:left w:val="nil"/>
              <w:bottom w:val="single" w:sz="4" w:space="0" w:color="FFFFFF"/>
              <w:right w:val="single" w:sz="4" w:space="0" w:color="FFFFFF"/>
            </w:tcBorders>
            <w:shd w:val="clear" w:color="000000" w:fill="FFFFFF"/>
            <w:noWrap/>
            <w:vAlign w:val="bottom"/>
            <w:hideMark/>
          </w:tcPr>
          <w:p w14:paraId="56455018"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C1E7CB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78A343B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2A695EA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76210A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622000B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8CBDE94"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Bosnia and Herzegovina</w:t>
            </w:r>
          </w:p>
        </w:tc>
        <w:tc>
          <w:tcPr>
            <w:tcW w:w="272" w:type="dxa"/>
            <w:tcBorders>
              <w:top w:val="nil"/>
              <w:left w:val="nil"/>
              <w:bottom w:val="single" w:sz="4" w:space="0" w:color="FFFFFF"/>
              <w:right w:val="single" w:sz="4" w:space="0" w:color="FFFFFF"/>
            </w:tcBorders>
            <w:shd w:val="clear" w:color="000000" w:fill="FFFFFF"/>
            <w:noWrap/>
            <w:vAlign w:val="bottom"/>
            <w:hideMark/>
          </w:tcPr>
          <w:p w14:paraId="2026BC7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09180B6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7A7930E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656BFC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907FA74"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18AA1ADD"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0C85EC0"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Bulgaria</w:t>
            </w:r>
          </w:p>
        </w:tc>
        <w:tc>
          <w:tcPr>
            <w:tcW w:w="272" w:type="dxa"/>
            <w:tcBorders>
              <w:top w:val="nil"/>
              <w:left w:val="nil"/>
              <w:bottom w:val="single" w:sz="4" w:space="0" w:color="FFFFFF"/>
              <w:right w:val="single" w:sz="4" w:space="0" w:color="FFFFFF"/>
            </w:tcBorders>
            <w:shd w:val="clear" w:color="000000" w:fill="FFFFFF"/>
            <w:noWrap/>
            <w:vAlign w:val="bottom"/>
            <w:hideMark/>
          </w:tcPr>
          <w:p w14:paraId="21E79F4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DD7259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51CAD8C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DEC340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99588B4"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4E3A6F7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0D54FF9"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Croatia</w:t>
            </w:r>
          </w:p>
        </w:tc>
        <w:tc>
          <w:tcPr>
            <w:tcW w:w="272" w:type="dxa"/>
            <w:tcBorders>
              <w:top w:val="nil"/>
              <w:left w:val="nil"/>
              <w:bottom w:val="single" w:sz="4" w:space="0" w:color="FFFFFF"/>
              <w:right w:val="single" w:sz="4" w:space="0" w:color="FFFFFF"/>
            </w:tcBorders>
            <w:shd w:val="clear" w:color="000000" w:fill="FFFFFF"/>
            <w:noWrap/>
            <w:vAlign w:val="bottom"/>
            <w:hideMark/>
          </w:tcPr>
          <w:p w14:paraId="2269EC6F"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54A02428"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1E97F77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46FD370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7B357E4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0968DFB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2D303DE"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Cyprus</w:t>
            </w:r>
          </w:p>
        </w:tc>
        <w:tc>
          <w:tcPr>
            <w:tcW w:w="272" w:type="dxa"/>
            <w:tcBorders>
              <w:top w:val="nil"/>
              <w:left w:val="nil"/>
              <w:bottom w:val="single" w:sz="4" w:space="0" w:color="FFFFFF"/>
              <w:right w:val="single" w:sz="4" w:space="0" w:color="FFFFFF"/>
            </w:tcBorders>
            <w:shd w:val="clear" w:color="000000" w:fill="FFFFFF"/>
            <w:noWrap/>
            <w:vAlign w:val="bottom"/>
            <w:hideMark/>
          </w:tcPr>
          <w:p w14:paraId="64483B1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210646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09E7DAD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EC26E40"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40C5D6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6A0235F8"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75B1D0A"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Czech Republic</w:t>
            </w:r>
          </w:p>
        </w:tc>
        <w:tc>
          <w:tcPr>
            <w:tcW w:w="272" w:type="dxa"/>
            <w:tcBorders>
              <w:top w:val="nil"/>
              <w:left w:val="nil"/>
              <w:bottom w:val="single" w:sz="4" w:space="0" w:color="FFFFFF"/>
              <w:right w:val="single" w:sz="4" w:space="0" w:color="FFFFFF"/>
            </w:tcBorders>
            <w:shd w:val="clear" w:color="000000" w:fill="FFFFFF"/>
            <w:noWrap/>
            <w:vAlign w:val="bottom"/>
            <w:hideMark/>
          </w:tcPr>
          <w:p w14:paraId="1D75CCE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4B4232E0"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45A6925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2249F59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0A5E983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25A27D2A"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1DD4993"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Denmark</w:t>
            </w:r>
          </w:p>
        </w:tc>
        <w:tc>
          <w:tcPr>
            <w:tcW w:w="272" w:type="dxa"/>
            <w:tcBorders>
              <w:top w:val="nil"/>
              <w:left w:val="nil"/>
              <w:bottom w:val="single" w:sz="4" w:space="0" w:color="FFFFFF"/>
              <w:right w:val="single" w:sz="4" w:space="0" w:color="FFFFFF"/>
            </w:tcBorders>
            <w:shd w:val="clear" w:color="000000" w:fill="FFFFFF"/>
            <w:noWrap/>
            <w:vAlign w:val="bottom"/>
            <w:hideMark/>
          </w:tcPr>
          <w:p w14:paraId="515C8E7A"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6D2C4BF"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ED2B8D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3509E7B3"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80A7E7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28014994"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5A8773E"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Estonia</w:t>
            </w:r>
          </w:p>
        </w:tc>
        <w:tc>
          <w:tcPr>
            <w:tcW w:w="272" w:type="dxa"/>
            <w:tcBorders>
              <w:top w:val="nil"/>
              <w:left w:val="nil"/>
              <w:bottom w:val="single" w:sz="4" w:space="0" w:color="FFFFFF"/>
              <w:right w:val="single" w:sz="4" w:space="0" w:color="FFFFFF"/>
            </w:tcBorders>
            <w:shd w:val="clear" w:color="000000" w:fill="FFFFFF"/>
            <w:noWrap/>
            <w:vAlign w:val="bottom"/>
            <w:hideMark/>
          </w:tcPr>
          <w:p w14:paraId="0AF36E34"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37D76ADA"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5E2AFC3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321BC89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6EEA27AF"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54FF61BC"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47086E9"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Finland</w:t>
            </w:r>
          </w:p>
        </w:tc>
        <w:tc>
          <w:tcPr>
            <w:tcW w:w="272" w:type="dxa"/>
            <w:tcBorders>
              <w:top w:val="nil"/>
              <w:left w:val="nil"/>
              <w:bottom w:val="single" w:sz="4" w:space="0" w:color="FFFFFF"/>
              <w:right w:val="single" w:sz="4" w:space="0" w:color="FFFFFF"/>
            </w:tcBorders>
            <w:shd w:val="clear" w:color="000000" w:fill="FFFFFF"/>
            <w:noWrap/>
            <w:vAlign w:val="bottom"/>
            <w:hideMark/>
          </w:tcPr>
          <w:p w14:paraId="7BF471C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BBEF1E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752434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49EC6624"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D176160"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005C7B0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4555C89"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France</w:t>
            </w:r>
          </w:p>
        </w:tc>
        <w:tc>
          <w:tcPr>
            <w:tcW w:w="272" w:type="dxa"/>
            <w:tcBorders>
              <w:top w:val="nil"/>
              <w:left w:val="nil"/>
              <w:bottom w:val="single" w:sz="4" w:space="0" w:color="FFFFFF"/>
              <w:right w:val="single" w:sz="4" w:space="0" w:color="FFFFFF"/>
            </w:tcBorders>
            <w:shd w:val="clear" w:color="000000" w:fill="FFFFFF"/>
            <w:noWrap/>
            <w:vAlign w:val="bottom"/>
            <w:hideMark/>
          </w:tcPr>
          <w:p w14:paraId="39CBDB8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CB2534A"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4032180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CD0655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41CD69B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27FA8B9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6E87935"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Georgia</w:t>
            </w:r>
          </w:p>
        </w:tc>
        <w:tc>
          <w:tcPr>
            <w:tcW w:w="272" w:type="dxa"/>
            <w:tcBorders>
              <w:top w:val="nil"/>
              <w:left w:val="nil"/>
              <w:bottom w:val="single" w:sz="4" w:space="0" w:color="FFFFFF"/>
              <w:right w:val="single" w:sz="4" w:space="0" w:color="FFFFFF"/>
            </w:tcBorders>
            <w:shd w:val="clear" w:color="000000" w:fill="FFFFFF"/>
            <w:noWrap/>
            <w:vAlign w:val="bottom"/>
            <w:hideMark/>
          </w:tcPr>
          <w:p w14:paraId="4F7ED2E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4F6DB85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3F44D17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4E23C9F8"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4E081AD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1373946B"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1C9DF65"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Germany</w:t>
            </w:r>
          </w:p>
        </w:tc>
        <w:tc>
          <w:tcPr>
            <w:tcW w:w="272" w:type="dxa"/>
            <w:tcBorders>
              <w:top w:val="nil"/>
              <w:left w:val="nil"/>
              <w:bottom w:val="single" w:sz="4" w:space="0" w:color="FFFFFF"/>
              <w:right w:val="single" w:sz="4" w:space="0" w:color="FFFFFF"/>
            </w:tcBorders>
            <w:shd w:val="clear" w:color="000000" w:fill="FFFFFF"/>
            <w:noWrap/>
            <w:vAlign w:val="bottom"/>
            <w:hideMark/>
          </w:tcPr>
          <w:p w14:paraId="488C00B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3E04D40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A4634E8"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52687C80"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0D7D1AA3"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100AD675"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4117EFF"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Greece</w:t>
            </w:r>
          </w:p>
        </w:tc>
        <w:tc>
          <w:tcPr>
            <w:tcW w:w="272" w:type="dxa"/>
            <w:tcBorders>
              <w:top w:val="nil"/>
              <w:left w:val="nil"/>
              <w:bottom w:val="single" w:sz="4" w:space="0" w:color="FFFFFF"/>
              <w:right w:val="single" w:sz="4" w:space="0" w:color="FFFFFF"/>
            </w:tcBorders>
            <w:shd w:val="clear" w:color="000000" w:fill="FFFFFF"/>
            <w:noWrap/>
            <w:vAlign w:val="bottom"/>
            <w:hideMark/>
          </w:tcPr>
          <w:p w14:paraId="3E41EA5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1C795BA"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60C7A1B0"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592C1B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A1E861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4CD6ED30"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AD1FF87"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Hungary</w:t>
            </w:r>
          </w:p>
        </w:tc>
        <w:tc>
          <w:tcPr>
            <w:tcW w:w="272" w:type="dxa"/>
            <w:tcBorders>
              <w:top w:val="nil"/>
              <w:left w:val="nil"/>
              <w:bottom w:val="single" w:sz="4" w:space="0" w:color="FFFFFF"/>
              <w:right w:val="single" w:sz="4" w:space="0" w:color="FFFFFF"/>
            </w:tcBorders>
            <w:shd w:val="clear" w:color="000000" w:fill="FFFFFF"/>
            <w:noWrap/>
            <w:vAlign w:val="bottom"/>
            <w:hideMark/>
          </w:tcPr>
          <w:p w14:paraId="35449A49"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23DFBDD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5983648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20B3A2E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267E0D74"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35EE525D"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6C56204E"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Iceland</w:t>
            </w:r>
          </w:p>
        </w:tc>
        <w:tc>
          <w:tcPr>
            <w:tcW w:w="272" w:type="dxa"/>
            <w:tcBorders>
              <w:top w:val="nil"/>
              <w:left w:val="nil"/>
              <w:bottom w:val="single" w:sz="4" w:space="0" w:color="FFFFFF"/>
              <w:right w:val="single" w:sz="4" w:space="0" w:color="FFFFFF"/>
            </w:tcBorders>
            <w:shd w:val="clear" w:color="000000" w:fill="FFFFFF"/>
            <w:noWrap/>
            <w:vAlign w:val="bottom"/>
          </w:tcPr>
          <w:p w14:paraId="3F223052" w14:textId="77777777" w:rsidR="00E7230D" w:rsidRPr="00543B05" w:rsidRDefault="00E7230D" w:rsidP="00E7230D">
            <w:pPr>
              <w:jc w:val="right"/>
              <w:rPr>
                <w:rFonts w:cs="Arial"/>
                <w:color w:val="000000"/>
                <w:szCs w:val="20"/>
                <w:lang w:val="en-GB" w:eastAsia="en-GB"/>
              </w:rPr>
            </w:pP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1DA4877E" w14:textId="77777777" w:rsidR="00E7230D" w:rsidRPr="00543B05" w:rsidRDefault="00E7230D" w:rsidP="00E7230D">
            <w:pPr>
              <w:jc w:val="right"/>
              <w:rPr>
                <w:rFonts w:cs="Arial"/>
                <w:color w:val="000000"/>
                <w:szCs w:val="20"/>
                <w:lang w:val="en-GB" w:eastAsia="en-GB"/>
              </w:rPr>
            </w:pP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4BEEAE1C" w14:textId="77777777" w:rsidR="00E7230D" w:rsidRPr="00543B05" w:rsidRDefault="00E7230D" w:rsidP="00E7230D">
            <w:pPr>
              <w:jc w:val="right"/>
              <w:rPr>
                <w:rFonts w:cs="Arial"/>
                <w:color w:val="000000"/>
                <w:szCs w:val="20"/>
                <w:lang w:val="en-GB" w:eastAsia="en-GB"/>
              </w:rPr>
            </w:pP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tcPr>
          <w:p w14:paraId="1E9A5100" w14:textId="77777777" w:rsidR="00E7230D" w:rsidRPr="00543B05" w:rsidRDefault="00E7230D" w:rsidP="00E7230D">
            <w:pPr>
              <w:jc w:val="right"/>
              <w:rPr>
                <w:rFonts w:cs="Arial"/>
                <w:color w:val="000000"/>
                <w:szCs w:val="20"/>
                <w:lang w:val="en-GB" w:eastAsia="en-GB"/>
              </w:rPr>
            </w:pP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212224E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3DBB1739"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12DA8637"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Ireland</w:t>
            </w:r>
          </w:p>
        </w:tc>
        <w:tc>
          <w:tcPr>
            <w:tcW w:w="272" w:type="dxa"/>
            <w:tcBorders>
              <w:top w:val="nil"/>
              <w:left w:val="nil"/>
              <w:bottom w:val="single" w:sz="4" w:space="0" w:color="FFFFFF"/>
              <w:right w:val="single" w:sz="4" w:space="0" w:color="FFFFFF"/>
            </w:tcBorders>
            <w:shd w:val="clear" w:color="000000" w:fill="FFFFFF"/>
            <w:noWrap/>
            <w:vAlign w:val="bottom"/>
            <w:hideMark/>
          </w:tcPr>
          <w:p w14:paraId="645BA9F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B938B1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564B096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7B59D4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D5F57E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1A98FE7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4D76C04B"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Italy</w:t>
            </w:r>
          </w:p>
        </w:tc>
        <w:tc>
          <w:tcPr>
            <w:tcW w:w="272" w:type="dxa"/>
            <w:tcBorders>
              <w:top w:val="nil"/>
              <w:left w:val="nil"/>
              <w:bottom w:val="single" w:sz="4" w:space="0" w:color="FFFFFF"/>
              <w:right w:val="single" w:sz="4" w:space="0" w:color="FFFFFF"/>
            </w:tcBorders>
            <w:shd w:val="clear" w:color="000000" w:fill="FFFFFF"/>
            <w:noWrap/>
            <w:vAlign w:val="bottom"/>
            <w:hideMark/>
          </w:tcPr>
          <w:p w14:paraId="5FBBEE3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47AF70B4"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30837B5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3F206DAF"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A1CB6A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22BE74C3"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7A66D91E"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Latvia</w:t>
            </w:r>
          </w:p>
        </w:tc>
        <w:tc>
          <w:tcPr>
            <w:tcW w:w="272" w:type="dxa"/>
            <w:tcBorders>
              <w:top w:val="nil"/>
              <w:left w:val="nil"/>
              <w:bottom w:val="single" w:sz="4" w:space="0" w:color="FFFFFF"/>
              <w:right w:val="single" w:sz="4" w:space="0" w:color="FFFFFF"/>
            </w:tcBorders>
            <w:shd w:val="clear" w:color="000000" w:fill="FFFFFF"/>
            <w:noWrap/>
            <w:vAlign w:val="bottom"/>
            <w:hideMark/>
          </w:tcPr>
          <w:p w14:paraId="56A45573"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96EF8D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314E193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C293DA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52EE2C4"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245019DC"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7F92248B"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Lithuania</w:t>
            </w:r>
          </w:p>
        </w:tc>
        <w:tc>
          <w:tcPr>
            <w:tcW w:w="272" w:type="dxa"/>
            <w:tcBorders>
              <w:top w:val="nil"/>
              <w:left w:val="nil"/>
              <w:bottom w:val="single" w:sz="4" w:space="0" w:color="FFFFFF"/>
              <w:right w:val="single" w:sz="4" w:space="0" w:color="FFFFFF"/>
            </w:tcBorders>
            <w:shd w:val="clear" w:color="000000" w:fill="FFFFFF"/>
            <w:noWrap/>
            <w:vAlign w:val="bottom"/>
            <w:hideMark/>
          </w:tcPr>
          <w:p w14:paraId="2490E22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6541D7F3"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2A066BE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53675D74"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3F791CB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2EECA615"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2FFCE44A"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Luxembourg</w:t>
            </w:r>
          </w:p>
        </w:tc>
        <w:tc>
          <w:tcPr>
            <w:tcW w:w="272" w:type="dxa"/>
            <w:tcBorders>
              <w:top w:val="nil"/>
              <w:left w:val="nil"/>
              <w:bottom w:val="single" w:sz="4" w:space="0" w:color="FFFFFF"/>
              <w:right w:val="single" w:sz="4" w:space="0" w:color="FFFFFF"/>
            </w:tcBorders>
            <w:shd w:val="clear" w:color="000000" w:fill="FFFFFF"/>
            <w:noWrap/>
            <w:vAlign w:val="bottom"/>
            <w:hideMark/>
          </w:tcPr>
          <w:p w14:paraId="13CEBCC8"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D2D0C9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4448BEB8"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5C965C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reverseDiagStripe" w:color="D9D9D9" w:fill="FFFFFF"/>
            <w:noWrap/>
            <w:vAlign w:val="bottom"/>
            <w:hideMark/>
          </w:tcPr>
          <w:p w14:paraId="0A530B7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5DAADA5A"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47AC4E24"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Malta</w:t>
            </w:r>
          </w:p>
        </w:tc>
        <w:tc>
          <w:tcPr>
            <w:tcW w:w="272" w:type="dxa"/>
            <w:tcBorders>
              <w:top w:val="nil"/>
              <w:left w:val="nil"/>
              <w:bottom w:val="single" w:sz="4" w:space="0" w:color="FFFFFF"/>
              <w:right w:val="single" w:sz="4" w:space="0" w:color="FFFFFF"/>
            </w:tcBorders>
            <w:shd w:val="clear" w:color="000000" w:fill="FFFFFF"/>
            <w:noWrap/>
            <w:vAlign w:val="bottom"/>
            <w:hideMark/>
          </w:tcPr>
          <w:p w14:paraId="383EA51A"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650B11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70A750C4"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5DD267F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6BEC274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14EA7650"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7E87A4B4"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Republic of Moldova</w:t>
            </w:r>
          </w:p>
        </w:tc>
        <w:tc>
          <w:tcPr>
            <w:tcW w:w="272" w:type="dxa"/>
            <w:tcBorders>
              <w:top w:val="nil"/>
              <w:left w:val="nil"/>
              <w:bottom w:val="single" w:sz="4" w:space="0" w:color="FFFFFF"/>
              <w:right w:val="single" w:sz="4" w:space="0" w:color="FFFFFF"/>
            </w:tcBorders>
            <w:shd w:val="clear" w:color="000000" w:fill="FFFFFF"/>
            <w:noWrap/>
            <w:vAlign w:val="bottom"/>
            <w:hideMark/>
          </w:tcPr>
          <w:p w14:paraId="34C690D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0AE6C7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7E847A4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B530C1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C02DD23"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050893C5"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01C99270"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lastRenderedPageBreak/>
              <w:t>Monaco</w:t>
            </w:r>
          </w:p>
        </w:tc>
        <w:tc>
          <w:tcPr>
            <w:tcW w:w="272" w:type="dxa"/>
            <w:tcBorders>
              <w:top w:val="nil"/>
              <w:left w:val="nil"/>
              <w:bottom w:val="single" w:sz="4" w:space="0" w:color="FFFFFF"/>
              <w:right w:val="single" w:sz="4" w:space="0" w:color="FFFFFF"/>
            </w:tcBorders>
            <w:shd w:val="clear" w:color="000000" w:fill="FFFFFF"/>
            <w:noWrap/>
            <w:vAlign w:val="bottom"/>
            <w:hideMark/>
          </w:tcPr>
          <w:p w14:paraId="2D038F1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7C94DB8A"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75B735D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10996AE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8A7B64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6540E2A3"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3519951B"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Montenegro</w:t>
            </w:r>
          </w:p>
        </w:tc>
        <w:tc>
          <w:tcPr>
            <w:tcW w:w="272" w:type="dxa"/>
            <w:tcBorders>
              <w:top w:val="nil"/>
              <w:left w:val="nil"/>
              <w:bottom w:val="single" w:sz="4" w:space="0" w:color="FFFFFF"/>
              <w:right w:val="single" w:sz="4" w:space="0" w:color="FFFFFF"/>
            </w:tcBorders>
            <w:shd w:val="clear" w:color="000000" w:fill="FFFFFF"/>
            <w:noWrap/>
            <w:vAlign w:val="bottom"/>
            <w:hideMark/>
          </w:tcPr>
          <w:p w14:paraId="3179EA8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D27F07A"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7041363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10C990CF"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FC50AE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7A4F1F28"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05437E6E"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Netherlands</w:t>
            </w:r>
          </w:p>
        </w:tc>
        <w:tc>
          <w:tcPr>
            <w:tcW w:w="272" w:type="dxa"/>
            <w:tcBorders>
              <w:top w:val="nil"/>
              <w:left w:val="nil"/>
              <w:bottom w:val="single" w:sz="4" w:space="0" w:color="FFFFFF"/>
              <w:right w:val="single" w:sz="4" w:space="0" w:color="FFFFFF"/>
            </w:tcBorders>
            <w:shd w:val="clear" w:color="000000" w:fill="FFFFFF"/>
            <w:noWrap/>
            <w:vAlign w:val="bottom"/>
            <w:hideMark/>
          </w:tcPr>
          <w:p w14:paraId="0955F51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41A73C0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47B5E05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276CF5C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A1D8A4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72DDEED0"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C6D9F1" w:themeFill="text2" w:themeFillTint="33"/>
            <w:noWrap/>
            <w:vAlign w:val="bottom"/>
          </w:tcPr>
          <w:p w14:paraId="486B3F69"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North Macedonia</w:t>
            </w:r>
          </w:p>
        </w:tc>
        <w:tc>
          <w:tcPr>
            <w:tcW w:w="272" w:type="dxa"/>
            <w:tcBorders>
              <w:top w:val="nil"/>
              <w:left w:val="nil"/>
              <w:bottom w:val="single" w:sz="4" w:space="0" w:color="FFFFFF"/>
              <w:right w:val="single" w:sz="4" w:space="0" w:color="FFFFFF"/>
            </w:tcBorders>
            <w:shd w:val="clear" w:color="000000" w:fill="FFFFFF"/>
            <w:noWrap/>
            <w:vAlign w:val="bottom"/>
          </w:tcPr>
          <w:p w14:paraId="556C7EFA" w14:textId="77777777" w:rsidR="00E7230D" w:rsidRPr="00543B05" w:rsidRDefault="00E7230D" w:rsidP="00E7230D">
            <w:pPr>
              <w:jc w:val="right"/>
              <w:rPr>
                <w:rFonts w:cs="Arial"/>
                <w:color w:val="000000"/>
                <w:szCs w:val="20"/>
                <w:lang w:val="en-GB" w:eastAsia="en-GB"/>
              </w:rPr>
            </w:pP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3E5022E0" w14:textId="77777777" w:rsidR="00E7230D" w:rsidRPr="00543B05" w:rsidRDefault="00E7230D" w:rsidP="00E7230D">
            <w:pPr>
              <w:jc w:val="right"/>
              <w:rPr>
                <w:rFonts w:cs="Arial"/>
                <w:color w:val="000000"/>
                <w:szCs w:val="20"/>
                <w:lang w:val="en-GB" w:eastAsia="en-GB"/>
              </w:rPr>
            </w:pP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tcPr>
          <w:p w14:paraId="2356ADFD" w14:textId="77777777" w:rsidR="00E7230D" w:rsidRPr="00543B05" w:rsidRDefault="00E7230D" w:rsidP="00E7230D">
            <w:pPr>
              <w:jc w:val="right"/>
              <w:rPr>
                <w:rFonts w:cs="Arial"/>
                <w:color w:val="000000"/>
                <w:szCs w:val="20"/>
                <w:lang w:val="en-GB" w:eastAsia="en-GB"/>
              </w:rPr>
            </w:pP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tcPr>
          <w:p w14:paraId="4F5D88BE" w14:textId="77777777" w:rsidR="00E7230D" w:rsidRPr="00543B05" w:rsidRDefault="00E7230D" w:rsidP="00E7230D">
            <w:pPr>
              <w:jc w:val="right"/>
              <w:rPr>
                <w:rFonts w:cs="Arial"/>
                <w:color w:val="000000"/>
                <w:szCs w:val="20"/>
                <w:lang w:val="en-GB" w:eastAsia="en-GB"/>
              </w:rPr>
            </w:pP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tcPr>
          <w:p w14:paraId="5253C5F3" w14:textId="77777777" w:rsidR="00E7230D" w:rsidRPr="00543B05" w:rsidRDefault="00E7230D" w:rsidP="00E7230D">
            <w:pPr>
              <w:jc w:val="right"/>
              <w:rPr>
                <w:rFonts w:cs="Arial"/>
                <w:color w:val="000000"/>
                <w:szCs w:val="20"/>
                <w:lang w:val="en-GB" w:eastAsia="en-GB"/>
              </w:rPr>
            </w:pPr>
          </w:p>
        </w:tc>
      </w:tr>
      <w:tr w:rsidR="00E7230D" w:rsidRPr="00543B05" w14:paraId="72539E23"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471FA536"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Norway</w:t>
            </w:r>
          </w:p>
        </w:tc>
        <w:tc>
          <w:tcPr>
            <w:tcW w:w="272" w:type="dxa"/>
            <w:tcBorders>
              <w:top w:val="nil"/>
              <w:left w:val="nil"/>
              <w:bottom w:val="single" w:sz="4" w:space="0" w:color="FFFFFF"/>
              <w:right w:val="single" w:sz="4" w:space="0" w:color="FFFFFF"/>
            </w:tcBorders>
            <w:shd w:val="clear" w:color="000000" w:fill="FFFFFF"/>
            <w:noWrap/>
            <w:vAlign w:val="bottom"/>
            <w:hideMark/>
          </w:tcPr>
          <w:p w14:paraId="2411E80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DFE2A9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AB557A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19F03EE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0A984A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2B7CB50D"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0CE694E3"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Poland</w:t>
            </w:r>
          </w:p>
        </w:tc>
        <w:tc>
          <w:tcPr>
            <w:tcW w:w="272" w:type="dxa"/>
            <w:tcBorders>
              <w:top w:val="nil"/>
              <w:left w:val="nil"/>
              <w:bottom w:val="single" w:sz="4" w:space="0" w:color="FFFFFF"/>
              <w:right w:val="single" w:sz="4" w:space="0" w:color="FFFFFF"/>
            </w:tcBorders>
            <w:shd w:val="clear" w:color="000000" w:fill="FFFFFF"/>
            <w:noWrap/>
            <w:vAlign w:val="bottom"/>
            <w:hideMark/>
          </w:tcPr>
          <w:p w14:paraId="04EA78C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228E3A8"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65B26AB0"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08B3C6C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73DE1FF3"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726296BA"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A3A6C4B"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Portugal</w:t>
            </w:r>
          </w:p>
        </w:tc>
        <w:tc>
          <w:tcPr>
            <w:tcW w:w="272" w:type="dxa"/>
            <w:tcBorders>
              <w:top w:val="nil"/>
              <w:left w:val="nil"/>
              <w:bottom w:val="single" w:sz="4" w:space="0" w:color="FFFFFF"/>
              <w:right w:val="single" w:sz="4" w:space="0" w:color="FFFFFF"/>
            </w:tcBorders>
            <w:shd w:val="clear" w:color="000000" w:fill="FFFFFF"/>
            <w:noWrap/>
            <w:vAlign w:val="bottom"/>
            <w:hideMark/>
          </w:tcPr>
          <w:p w14:paraId="5E59586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4A15B7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5D3F656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421496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C0AB8D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14DE77BD"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4B3D506F"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Romania</w:t>
            </w:r>
          </w:p>
        </w:tc>
        <w:tc>
          <w:tcPr>
            <w:tcW w:w="272" w:type="dxa"/>
            <w:tcBorders>
              <w:top w:val="nil"/>
              <w:left w:val="nil"/>
              <w:bottom w:val="single" w:sz="4" w:space="0" w:color="FFFFFF"/>
              <w:right w:val="single" w:sz="4" w:space="0" w:color="FFFFFF"/>
            </w:tcBorders>
            <w:shd w:val="clear" w:color="000000" w:fill="FFFFFF"/>
            <w:noWrap/>
            <w:vAlign w:val="bottom"/>
            <w:hideMark/>
          </w:tcPr>
          <w:p w14:paraId="0A439DB3"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F059AAA"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750B6643"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15F17D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48237F7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3AA4C411"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5A45046"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Russian Federation</w:t>
            </w:r>
          </w:p>
        </w:tc>
        <w:tc>
          <w:tcPr>
            <w:tcW w:w="272" w:type="dxa"/>
            <w:tcBorders>
              <w:top w:val="nil"/>
              <w:left w:val="nil"/>
              <w:bottom w:val="single" w:sz="4" w:space="0" w:color="FFFFFF"/>
              <w:right w:val="single" w:sz="4" w:space="0" w:color="FFFFFF"/>
            </w:tcBorders>
            <w:shd w:val="clear" w:color="000000" w:fill="FFFFFF"/>
            <w:noWrap/>
            <w:vAlign w:val="bottom"/>
            <w:hideMark/>
          </w:tcPr>
          <w:p w14:paraId="7BA8534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038F164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2356225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A6F61A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5E032B6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219056F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5E029C1C"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Serbia</w:t>
            </w:r>
          </w:p>
        </w:tc>
        <w:tc>
          <w:tcPr>
            <w:tcW w:w="272" w:type="dxa"/>
            <w:tcBorders>
              <w:top w:val="nil"/>
              <w:left w:val="nil"/>
              <w:bottom w:val="single" w:sz="4" w:space="0" w:color="FFFFFF"/>
              <w:right w:val="single" w:sz="4" w:space="0" w:color="FFFFFF"/>
            </w:tcBorders>
            <w:shd w:val="clear" w:color="000000" w:fill="FFFFFF"/>
            <w:noWrap/>
            <w:vAlign w:val="bottom"/>
            <w:hideMark/>
          </w:tcPr>
          <w:p w14:paraId="252BD98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E4402F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3232235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4883364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6CC6CC1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5663C2CB"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964F5A8"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Slovak Republic</w:t>
            </w:r>
          </w:p>
        </w:tc>
        <w:tc>
          <w:tcPr>
            <w:tcW w:w="272" w:type="dxa"/>
            <w:tcBorders>
              <w:top w:val="nil"/>
              <w:left w:val="nil"/>
              <w:bottom w:val="single" w:sz="4" w:space="0" w:color="FFFFFF"/>
              <w:right w:val="single" w:sz="4" w:space="0" w:color="FFFFFF"/>
            </w:tcBorders>
            <w:shd w:val="clear" w:color="000000" w:fill="FFFFFF"/>
            <w:noWrap/>
            <w:vAlign w:val="bottom"/>
            <w:hideMark/>
          </w:tcPr>
          <w:p w14:paraId="7131032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052AFD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7F304EE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B50BE0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397ECC9"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68518B39"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4C34D58A"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Slovenia</w:t>
            </w:r>
          </w:p>
        </w:tc>
        <w:tc>
          <w:tcPr>
            <w:tcW w:w="272" w:type="dxa"/>
            <w:tcBorders>
              <w:top w:val="nil"/>
              <w:left w:val="nil"/>
              <w:bottom w:val="single" w:sz="4" w:space="0" w:color="FFFFFF"/>
              <w:right w:val="single" w:sz="4" w:space="0" w:color="FFFFFF"/>
            </w:tcBorders>
            <w:shd w:val="clear" w:color="000000" w:fill="FFFFFF"/>
            <w:noWrap/>
            <w:vAlign w:val="bottom"/>
            <w:hideMark/>
          </w:tcPr>
          <w:p w14:paraId="21F0E94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3231E99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3FDBF4F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7450914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1E20E7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34306D3F"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1B56F90E"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Spain</w:t>
            </w:r>
          </w:p>
        </w:tc>
        <w:tc>
          <w:tcPr>
            <w:tcW w:w="272" w:type="dxa"/>
            <w:tcBorders>
              <w:top w:val="nil"/>
              <w:left w:val="nil"/>
              <w:bottom w:val="single" w:sz="4" w:space="0" w:color="FFFFFF"/>
              <w:right w:val="single" w:sz="4" w:space="0" w:color="FFFFFF"/>
            </w:tcBorders>
            <w:shd w:val="clear" w:color="000000" w:fill="FFFFFF"/>
            <w:noWrap/>
            <w:vAlign w:val="bottom"/>
            <w:hideMark/>
          </w:tcPr>
          <w:p w14:paraId="729D3E69"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570486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F96F788"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DA2DAE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5BB46FC3"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63786FE9"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40DBE8D2"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Sweden</w:t>
            </w:r>
          </w:p>
        </w:tc>
        <w:tc>
          <w:tcPr>
            <w:tcW w:w="272" w:type="dxa"/>
            <w:tcBorders>
              <w:top w:val="nil"/>
              <w:left w:val="nil"/>
              <w:bottom w:val="single" w:sz="4" w:space="0" w:color="FFFFFF"/>
              <w:right w:val="single" w:sz="4" w:space="0" w:color="FFFFFF"/>
            </w:tcBorders>
            <w:shd w:val="clear" w:color="000000" w:fill="FFFFFF"/>
            <w:noWrap/>
            <w:vAlign w:val="bottom"/>
            <w:hideMark/>
          </w:tcPr>
          <w:p w14:paraId="4F7F9F73"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E14CC7A"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2EF54C0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37244A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21C025D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698D1115"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1E6A3070"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Switzerland</w:t>
            </w:r>
          </w:p>
        </w:tc>
        <w:tc>
          <w:tcPr>
            <w:tcW w:w="272" w:type="dxa"/>
            <w:tcBorders>
              <w:top w:val="nil"/>
              <w:left w:val="nil"/>
              <w:bottom w:val="single" w:sz="4" w:space="0" w:color="FFFFFF"/>
              <w:right w:val="single" w:sz="4" w:space="0" w:color="FFFFFF"/>
            </w:tcBorders>
            <w:shd w:val="clear" w:color="000000" w:fill="FFFFFF"/>
            <w:noWrap/>
            <w:vAlign w:val="bottom"/>
            <w:hideMark/>
          </w:tcPr>
          <w:p w14:paraId="6AD0F6A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6D9346D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4610E4B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112244A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AAF7E4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0836E2D9"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63D54CE9"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Turkey</w:t>
            </w:r>
          </w:p>
        </w:tc>
        <w:tc>
          <w:tcPr>
            <w:tcW w:w="272" w:type="dxa"/>
            <w:tcBorders>
              <w:top w:val="nil"/>
              <w:left w:val="nil"/>
              <w:bottom w:val="single" w:sz="4" w:space="0" w:color="FFFFFF"/>
              <w:right w:val="single" w:sz="4" w:space="0" w:color="FFFFFF"/>
            </w:tcBorders>
            <w:shd w:val="clear" w:color="000000" w:fill="FFFFFF"/>
            <w:noWrap/>
            <w:vAlign w:val="bottom"/>
            <w:hideMark/>
          </w:tcPr>
          <w:p w14:paraId="08F4714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4AA29C0"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2F1081B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74E2B7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CE56A95"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27774BD9"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CA9571B"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Ukraine</w:t>
            </w:r>
          </w:p>
        </w:tc>
        <w:tc>
          <w:tcPr>
            <w:tcW w:w="272" w:type="dxa"/>
            <w:tcBorders>
              <w:top w:val="nil"/>
              <w:left w:val="nil"/>
              <w:bottom w:val="single" w:sz="4" w:space="0" w:color="FFFFFF"/>
              <w:right w:val="single" w:sz="4" w:space="0" w:color="FFFFFF"/>
            </w:tcBorders>
            <w:shd w:val="clear" w:color="000000" w:fill="FFFFFF"/>
            <w:noWrap/>
            <w:vAlign w:val="bottom"/>
            <w:hideMark/>
          </w:tcPr>
          <w:p w14:paraId="477F6A18"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7E15F8E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2BFA9C1F"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484421CF"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78D1E627"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053A8594"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26A58A0B"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UK-England and Wales</w:t>
            </w:r>
          </w:p>
        </w:tc>
        <w:tc>
          <w:tcPr>
            <w:tcW w:w="272" w:type="dxa"/>
            <w:tcBorders>
              <w:top w:val="nil"/>
              <w:left w:val="nil"/>
              <w:bottom w:val="single" w:sz="4" w:space="0" w:color="FFFFFF"/>
              <w:right w:val="single" w:sz="4" w:space="0" w:color="FFFFFF"/>
            </w:tcBorders>
            <w:shd w:val="clear" w:color="000000" w:fill="FFFFFF"/>
            <w:noWrap/>
            <w:vAlign w:val="bottom"/>
            <w:hideMark/>
          </w:tcPr>
          <w:p w14:paraId="37AD830A"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1688F59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1F419AD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32DDD17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02B8C3C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7B7D2848"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312336AA"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UK-Northern Ireland</w:t>
            </w:r>
          </w:p>
        </w:tc>
        <w:tc>
          <w:tcPr>
            <w:tcW w:w="272" w:type="dxa"/>
            <w:tcBorders>
              <w:top w:val="nil"/>
              <w:left w:val="nil"/>
              <w:bottom w:val="single" w:sz="4" w:space="0" w:color="FFFFFF"/>
              <w:right w:val="single" w:sz="4" w:space="0" w:color="FFFFFF"/>
            </w:tcBorders>
            <w:shd w:val="clear" w:color="000000" w:fill="FFFFFF"/>
            <w:noWrap/>
            <w:vAlign w:val="bottom"/>
          </w:tcPr>
          <w:p w14:paraId="2EF4F58F" w14:textId="77777777" w:rsidR="00E7230D" w:rsidRPr="00543B05" w:rsidRDefault="00E7230D" w:rsidP="00E7230D">
            <w:pPr>
              <w:jc w:val="right"/>
              <w:rPr>
                <w:rFonts w:cs="Arial"/>
                <w:color w:val="000000"/>
                <w:szCs w:val="20"/>
                <w:lang w:val="en-GB" w:eastAsia="en-GB"/>
              </w:rPr>
            </w:pP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067D496E" w14:textId="77777777" w:rsidR="00E7230D" w:rsidRPr="00543B05" w:rsidRDefault="00E7230D" w:rsidP="00E7230D">
            <w:pPr>
              <w:jc w:val="right"/>
              <w:rPr>
                <w:rFonts w:cs="Arial"/>
                <w:color w:val="000000"/>
                <w:szCs w:val="20"/>
                <w:lang w:val="en-GB" w:eastAsia="en-GB"/>
              </w:rPr>
            </w:pP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tcPr>
          <w:p w14:paraId="0F76ADF5" w14:textId="77777777" w:rsidR="00E7230D" w:rsidRPr="00543B05" w:rsidRDefault="00E7230D" w:rsidP="00E7230D">
            <w:pPr>
              <w:jc w:val="right"/>
              <w:rPr>
                <w:rFonts w:cs="Arial"/>
                <w:color w:val="000000"/>
                <w:szCs w:val="20"/>
                <w:lang w:val="en-GB" w:eastAsia="en-GB"/>
              </w:rPr>
            </w:pP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tcPr>
          <w:p w14:paraId="56FC598C" w14:textId="77777777" w:rsidR="00E7230D" w:rsidRPr="00543B05" w:rsidRDefault="00E7230D" w:rsidP="00E7230D">
            <w:pPr>
              <w:jc w:val="right"/>
              <w:rPr>
                <w:rFonts w:cs="Arial"/>
                <w:color w:val="000000"/>
                <w:szCs w:val="20"/>
                <w:lang w:val="en-GB" w:eastAsia="en-GB"/>
              </w:rPr>
            </w:pP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2A042145" w14:textId="77777777" w:rsidR="00E7230D" w:rsidRPr="00543B05" w:rsidRDefault="00E7230D" w:rsidP="00E7230D">
            <w:pPr>
              <w:jc w:val="right"/>
              <w:rPr>
                <w:rFonts w:cs="Arial"/>
                <w:color w:val="000000"/>
                <w:szCs w:val="20"/>
                <w:lang w:val="en-GB" w:eastAsia="en-GB"/>
              </w:rPr>
            </w:pPr>
          </w:p>
        </w:tc>
      </w:tr>
      <w:tr w:rsidR="00E7230D" w:rsidRPr="00543B05" w14:paraId="032E231D"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0B7F58A8"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UK-Scotland</w:t>
            </w:r>
          </w:p>
        </w:tc>
        <w:tc>
          <w:tcPr>
            <w:tcW w:w="272" w:type="dxa"/>
            <w:tcBorders>
              <w:top w:val="nil"/>
              <w:left w:val="nil"/>
              <w:bottom w:val="single" w:sz="4" w:space="0" w:color="FFFFFF"/>
              <w:right w:val="single" w:sz="4" w:space="0" w:color="FFFFFF"/>
            </w:tcBorders>
            <w:shd w:val="clear" w:color="000000" w:fill="FFFFFF"/>
            <w:noWrap/>
            <w:vAlign w:val="bottom"/>
            <w:hideMark/>
          </w:tcPr>
          <w:p w14:paraId="2F78DA4E"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4A5BC1C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D26725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06FC8B02"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216D8FB0"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3F076602" w14:textId="77777777" w:rsidTr="00E7230D">
        <w:trPr>
          <w:trHeight w:val="300"/>
        </w:trPr>
        <w:tc>
          <w:tcPr>
            <w:tcW w:w="1806" w:type="dxa"/>
            <w:tcBorders>
              <w:top w:val="nil"/>
              <w:left w:val="nil"/>
              <w:bottom w:val="nil"/>
              <w:right w:val="nil"/>
            </w:tcBorders>
            <w:shd w:val="clear" w:color="auto" w:fill="DBE5F1" w:themeFill="accent1" w:themeFillTint="33"/>
            <w:noWrap/>
            <w:vAlign w:val="bottom"/>
            <w:hideMark/>
          </w:tcPr>
          <w:p w14:paraId="1C05D0A6"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Israel</w:t>
            </w:r>
          </w:p>
        </w:tc>
        <w:tc>
          <w:tcPr>
            <w:tcW w:w="272" w:type="dxa"/>
            <w:tcBorders>
              <w:top w:val="nil"/>
              <w:left w:val="nil"/>
              <w:bottom w:val="nil"/>
              <w:right w:val="nil"/>
            </w:tcBorders>
            <w:shd w:val="clear" w:color="000000" w:fill="FFFFFF"/>
            <w:noWrap/>
            <w:vAlign w:val="bottom"/>
            <w:hideMark/>
          </w:tcPr>
          <w:p w14:paraId="2622443B"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0BA04056"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1DD0DFDD"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128D2BC"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6297201" w14:textId="77777777" w:rsidR="00E7230D" w:rsidRPr="00543B05" w:rsidRDefault="00E7230D" w:rsidP="00E7230D">
            <w:pPr>
              <w:jc w:val="right"/>
              <w:rPr>
                <w:rFonts w:cs="Arial"/>
                <w:color w:val="000000"/>
                <w:szCs w:val="20"/>
                <w:lang w:val="en-GB" w:eastAsia="en-GB"/>
              </w:rPr>
            </w:pPr>
            <w:r w:rsidRPr="00543B05">
              <w:rPr>
                <w:rFonts w:cs="Arial"/>
                <w:color w:val="000000"/>
                <w:szCs w:val="20"/>
                <w:lang w:val="en-GB" w:eastAsia="en-GB"/>
              </w:rPr>
              <w:t> </w:t>
            </w:r>
          </w:p>
        </w:tc>
      </w:tr>
      <w:tr w:rsidR="00E7230D" w:rsidRPr="00543B05" w14:paraId="51E41BFA" w14:textId="77777777" w:rsidTr="00E7230D">
        <w:trPr>
          <w:trHeight w:val="300"/>
        </w:trPr>
        <w:tc>
          <w:tcPr>
            <w:tcW w:w="1806" w:type="dxa"/>
            <w:tcBorders>
              <w:top w:val="nil"/>
              <w:left w:val="nil"/>
              <w:bottom w:val="nil"/>
              <w:right w:val="nil"/>
            </w:tcBorders>
            <w:shd w:val="clear" w:color="auto" w:fill="B8CCE4" w:themeFill="accent1" w:themeFillTint="66"/>
            <w:noWrap/>
            <w:vAlign w:val="bottom"/>
          </w:tcPr>
          <w:p w14:paraId="19E125CF"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Kazakhstan</w:t>
            </w:r>
          </w:p>
        </w:tc>
        <w:tc>
          <w:tcPr>
            <w:tcW w:w="272" w:type="dxa"/>
            <w:tcBorders>
              <w:top w:val="nil"/>
              <w:left w:val="nil"/>
              <w:bottom w:val="nil"/>
              <w:right w:val="nil"/>
            </w:tcBorders>
            <w:shd w:val="clear" w:color="000000" w:fill="FFFFFF"/>
            <w:noWrap/>
            <w:vAlign w:val="bottom"/>
          </w:tcPr>
          <w:p w14:paraId="6D7429D3" w14:textId="77777777" w:rsidR="00E7230D" w:rsidRPr="00543B05" w:rsidRDefault="00E7230D" w:rsidP="00E7230D">
            <w:pPr>
              <w:jc w:val="right"/>
              <w:rPr>
                <w:rFonts w:cs="Arial"/>
                <w:color w:val="000000"/>
                <w:szCs w:val="20"/>
                <w:lang w:val="en-GB" w:eastAsia="en-GB"/>
              </w:rPr>
            </w:pP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1C756343" w14:textId="77777777" w:rsidR="00E7230D" w:rsidRPr="00543B05" w:rsidRDefault="00E7230D" w:rsidP="00E7230D">
            <w:pPr>
              <w:jc w:val="right"/>
              <w:rPr>
                <w:rFonts w:cs="Arial"/>
                <w:color w:val="000000"/>
                <w:szCs w:val="20"/>
                <w:lang w:val="en-GB" w:eastAsia="en-GB"/>
              </w:rPr>
            </w:pP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5E6DD27C" w14:textId="77777777" w:rsidR="00E7230D" w:rsidRPr="00543B05" w:rsidRDefault="00E7230D" w:rsidP="00E7230D">
            <w:pPr>
              <w:jc w:val="right"/>
              <w:rPr>
                <w:rFonts w:cs="Arial"/>
                <w:color w:val="000000"/>
                <w:szCs w:val="20"/>
                <w:lang w:val="en-GB" w:eastAsia="en-GB"/>
              </w:rPr>
            </w:pP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tcPr>
          <w:p w14:paraId="3630D463" w14:textId="77777777" w:rsidR="00E7230D" w:rsidRPr="00543B05" w:rsidRDefault="00E7230D" w:rsidP="00E7230D">
            <w:pPr>
              <w:jc w:val="right"/>
              <w:rPr>
                <w:rFonts w:cs="Arial"/>
                <w:color w:val="000000"/>
                <w:szCs w:val="20"/>
                <w:lang w:val="en-GB" w:eastAsia="en-GB"/>
              </w:rPr>
            </w:pP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0A509EAD" w14:textId="77777777" w:rsidR="00E7230D" w:rsidRPr="00543B05" w:rsidRDefault="00E7230D" w:rsidP="00E7230D">
            <w:pPr>
              <w:jc w:val="right"/>
              <w:rPr>
                <w:rFonts w:cs="Arial"/>
                <w:color w:val="000000"/>
                <w:szCs w:val="20"/>
                <w:lang w:val="en-GB" w:eastAsia="en-GB"/>
              </w:rPr>
            </w:pPr>
          </w:p>
        </w:tc>
      </w:tr>
      <w:tr w:rsidR="00E7230D" w:rsidRPr="00543B05" w14:paraId="20CD65DD" w14:textId="77777777" w:rsidTr="00E7230D">
        <w:trPr>
          <w:trHeight w:val="300"/>
        </w:trPr>
        <w:tc>
          <w:tcPr>
            <w:tcW w:w="1806" w:type="dxa"/>
            <w:tcBorders>
              <w:top w:val="nil"/>
              <w:left w:val="nil"/>
              <w:bottom w:val="nil"/>
              <w:right w:val="nil"/>
            </w:tcBorders>
            <w:shd w:val="clear" w:color="auto" w:fill="DBE5F1" w:themeFill="accent1" w:themeFillTint="33"/>
            <w:noWrap/>
            <w:vAlign w:val="bottom"/>
          </w:tcPr>
          <w:p w14:paraId="37122A73"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Morocco</w:t>
            </w:r>
          </w:p>
        </w:tc>
        <w:tc>
          <w:tcPr>
            <w:tcW w:w="272" w:type="dxa"/>
            <w:tcBorders>
              <w:top w:val="nil"/>
              <w:left w:val="nil"/>
              <w:bottom w:val="nil"/>
              <w:right w:val="nil"/>
            </w:tcBorders>
            <w:shd w:val="clear" w:color="000000" w:fill="FFFFFF"/>
            <w:noWrap/>
            <w:vAlign w:val="bottom"/>
          </w:tcPr>
          <w:p w14:paraId="4EF35571" w14:textId="77777777" w:rsidR="00E7230D" w:rsidRPr="00543B05" w:rsidRDefault="00E7230D" w:rsidP="00E7230D">
            <w:pPr>
              <w:jc w:val="right"/>
              <w:rPr>
                <w:rFonts w:cs="Arial"/>
                <w:color w:val="000000"/>
                <w:szCs w:val="20"/>
                <w:lang w:val="en-GB" w:eastAsia="en-GB"/>
              </w:rPr>
            </w:pP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tcPr>
          <w:p w14:paraId="6821BDD2" w14:textId="77777777" w:rsidR="00E7230D" w:rsidRPr="00543B05" w:rsidRDefault="00E7230D" w:rsidP="00E7230D">
            <w:pPr>
              <w:jc w:val="right"/>
              <w:rPr>
                <w:rFonts w:cs="Arial"/>
                <w:color w:val="000000"/>
                <w:szCs w:val="20"/>
                <w:lang w:val="en-GB" w:eastAsia="en-GB"/>
              </w:rPr>
            </w:pP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717BFF19" w14:textId="77777777" w:rsidR="00E7230D" w:rsidRPr="00543B05" w:rsidRDefault="00E7230D" w:rsidP="00E7230D">
            <w:pPr>
              <w:jc w:val="right"/>
              <w:rPr>
                <w:rFonts w:cs="Arial"/>
                <w:color w:val="000000"/>
                <w:szCs w:val="20"/>
                <w:lang w:val="en-GB" w:eastAsia="en-GB"/>
              </w:rPr>
            </w:pP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tcPr>
          <w:p w14:paraId="3CF64BCE" w14:textId="77777777" w:rsidR="00E7230D" w:rsidRPr="00543B05" w:rsidRDefault="00E7230D" w:rsidP="00E7230D">
            <w:pPr>
              <w:jc w:val="right"/>
              <w:rPr>
                <w:rFonts w:cs="Arial"/>
                <w:color w:val="000000"/>
                <w:szCs w:val="20"/>
                <w:lang w:val="en-GB" w:eastAsia="en-GB"/>
              </w:rPr>
            </w:pPr>
          </w:p>
        </w:tc>
        <w:tc>
          <w:tcPr>
            <w:tcW w:w="764" w:type="dxa"/>
            <w:tcBorders>
              <w:top w:val="single" w:sz="4" w:space="0" w:color="FFFFFF"/>
              <w:left w:val="single" w:sz="4" w:space="0" w:color="FFFFFF"/>
              <w:bottom w:val="single" w:sz="4" w:space="0" w:color="FFFFFF"/>
              <w:right w:val="single" w:sz="4" w:space="0" w:color="FFFFFF"/>
            </w:tcBorders>
            <w:shd w:val="clear" w:color="auto" w:fill="92D050"/>
            <w:noWrap/>
            <w:vAlign w:val="bottom"/>
          </w:tcPr>
          <w:p w14:paraId="4FC70310" w14:textId="77777777" w:rsidR="00E7230D" w:rsidRPr="00543B05" w:rsidRDefault="00E7230D" w:rsidP="00E7230D">
            <w:pPr>
              <w:jc w:val="right"/>
              <w:rPr>
                <w:rFonts w:cs="Arial"/>
                <w:color w:val="000000"/>
                <w:szCs w:val="20"/>
                <w:lang w:val="en-GB" w:eastAsia="en-GB"/>
              </w:rPr>
            </w:pPr>
          </w:p>
        </w:tc>
      </w:tr>
      <w:tr w:rsidR="00E7230D" w:rsidRPr="00543B05" w14:paraId="7B342E02" w14:textId="77777777" w:rsidTr="00E7230D">
        <w:trPr>
          <w:trHeight w:val="135"/>
        </w:trPr>
        <w:tc>
          <w:tcPr>
            <w:tcW w:w="1806" w:type="dxa"/>
            <w:tcBorders>
              <w:top w:val="nil"/>
              <w:left w:val="nil"/>
              <w:bottom w:val="nil"/>
              <w:right w:val="nil"/>
            </w:tcBorders>
            <w:shd w:val="clear" w:color="auto" w:fill="auto"/>
            <w:noWrap/>
            <w:vAlign w:val="bottom"/>
            <w:hideMark/>
          </w:tcPr>
          <w:p w14:paraId="02C99C17" w14:textId="77777777" w:rsidR="00E7230D" w:rsidRPr="00543B05" w:rsidRDefault="00E7230D" w:rsidP="00E7230D">
            <w:pPr>
              <w:jc w:val="left"/>
              <w:rPr>
                <w:rFonts w:cs="Arial"/>
                <w:color w:val="000000"/>
                <w:sz w:val="22"/>
                <w:szCs w:val="22"/>
                <w:lang w:val="en-GB" w:eastAsia="en-GB"/>
              </w:rPr>
            </w:pPr>
          </w:p>
        </w:tc>
        <w:tc>
          <w:tcPr>
            <w:tcW w:w="272" w:type="dxa"/>
            <w:tcBorders>
              <w:top w:val="nil"/>
              <w:left w:val="nil"/>
              <w:bottom w:val="nil"/>
              <w:right w:val="nil"/>
            </w:tcBorders>
            <w:shd w:val="clear" w:color="auto" w:fill="auto"/>
            <w:noWrap/>
            <w:vAlign w:val="bottom"/>
            <w:hideMark/>
          </w:tcPr>
          <w:p w14:paraId="0B75D8CE" w14:textId="77777777" w:rsidR="00E7230D" w:rsidRPr="00543B05" w:rsidRDefault="00E7230D" w:rsidP="00E7230D">
            <w:pPr>
              <w:jc w:val="left"/>
              <w:rPr>
                <w:rFonts w:cs="Arial"/>
                <w:color w:val="000000"/>
                <w:sz w:val="22"/>
                <w:szCs w:val="22"/>
                <w:lang w:val="en-GB" w:eastAsia="en-GB"/>
              </w:rPr>
            </w:pPr>
          </w:p>
        </w:tc>
        <w:tc>
          <w:tcPr>
            <w:tcW w:w="1257" w:type="dxa"/>
            <w:tcBorders>
              <w:top w:val="nil"/>
              <w:left w:val="nil"/>
              <w:bottom w:val="nil"/>
              <w:right w:val="nil"/>
            </w:tcBorders>
            <w:shd w:val="clear" w:color="auto" w:fill="auto"/>
            <w:noWrap/>
            <w:vAlign w:val="bottom"/>
            <w:hideMark/>
          </w:tcPr>
          <w:p w14:paraId="430AFE07" w14:textId="77777777" w:rsidR="00E7230D" w:rsidRPr="00543B05" w:rsidRDefault="00E7230D" w:rsidP="00E7230D">
            <w:pPr>
              <w:jc w:val="left"/>
              <w:rPr>
                <w:rFonts w:cs="Arial"/>
                <w:color w:val="000000"/>
                <w:sz w:val="22"/>
                <w:szCs w:val="22"/>
                <w:lang w:val="en-GB" w:eastAsia="en-GB"/>
              </w:rPr>
            </w:pPr>
          </w:p>
        </w:tc>
        <w:tc>
          <w:tcPr>
            <w:tcW w:w="2515" w:type="dxa"/>
            <w:tcBorders>
              <w:top w:val="nil"/>
              <w:left w:val="nil"/>
              <w:bottom w:val="nil"/>
              <w:right w:val="nil"/>
            </w:tcBorders>
            <w:shd w:val="clear" w:color="auto" w:fill="auto"/>
            <w:noWrap/>
            <w:vAlign w:val="bottom"/>
            <w:hideMark/>
          </w:tcPr>
          <w:p w14:paraId="17C01CF1" w14:textId="77777777" w:rsidR="00E7230D" w:rsidRPr="00543B05" w:rsidRDefault="00E7230D" w:rsidP="00E7230D">
            <w:pPr>
              <w:jc w:val="left"/>
              <w:rPr>
                <w:rFonts w:cs="Arial"/>
                <w:color w:val="000000"/>
                <w:sz w:val="22"/>
                <w:szCs w:val="22"/>
                <w:lang w:val="en-GB" w:eastAsia="en-GB"/>
              </w:rPr>
            </w:pPr>
          </w:p>
        </w:tc>
        <w:tc>
          <w:tcPr>
            <w:tcW w:w="2869" w:type="dxa"/>
            <w:tcBorders>
              <w:top w:val="nil"/>
              <w:left w:val="nil"/>
              <w:bottom w:val="nil"/>
              <w:right w:val="nil"/>
            </w:tcBorders>
            <w:shd w:val="clear" w:color="auto" w:fill="auto"/>
            <w:noWrap/>
            <w:vAlign w:val="bottom"/>
            <w:hideMark/>
          </w:tcPr>
          <w:p w14:paraId="4022FBE7" w14:textId="77777777" w:rsidR="00E7230D" w:rsidRPr="00543B05" w:rsidRDefault="00E7230D" w:rsidP="00E7230D">
            <w:pPr>
              <w:jc w:val="left"/>
              <w:rPr>
                <w:rFonts w:cs="Arial"/>
                <w:color w:val="000000"/>
                <w:sz w:val="22"/>
                <w:szCs w:val="22"/>
                <w:lang w:val="en-GB" w:eastAsia="en-GB"/>
              </w:rPr>
            </w:pPr>
          </w:p>
        </w:tc>
        <w:tc>
          <w:tcPr>
            <w:tcW w:w="764" w:type="dxa"/>
            <w:tcBorders>
              <w:top w:val="nil"/>
              <w:left w:val="nil"/>
              <w:bottom w:val="nil"/>
              <w:right w:val="nil"/>
            </w:tcBorders>
            <w:shd w:val="clear" w:color="auto" w:fill="auto"/>
            <w:noWrap/>
            <w:vAlign w:val="bottom"/>
            <w:hideMark/>
          </w:tcPr>
          <w:p w14:paraId="1926A928" w14:textId="77777777" w:rsidR="00E7230D" w:rsidRPr="00543B05" w:rsidRDefault="00E7230D" w:rsidP="00E7230D">
            <w:pPr>
              <w:jc w:val="left"/>
              <w:rPr>
                <w:rFonts w:cs="Arial"/>
                <w:color w:val="000000"/>
                <w:sz w:val="22"/>
                <w:szCs w:val="22"/>
                <w:lang w:val="en-GB" w:eastAsia="en-GB"/>
              </w:rPr>
            </w:pPr>
          </w:p>
        </w:tc>
      </w:tr>
      <w:tr w:rsidR="00E7230D" w:rsidRPr="00543B05" w14:paraId="15C8BAC3"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1BD5F1B3" w14:textId="77777777" w:rsidR="00E7230D" w:rsidRPr="00543B05" w:rsidRDefault="00E7230D" w:rsidP="00E7230D">
            <w:pPr>
              <w:jc w:val="left"/>
              <w:rPr>
                <w:rFonts w:cs="Arial"/>
                <w:b/>
                <w:bCs/>
                <w:color w:val="000000"/>
                <w:szCs w:val="20"/>
                <w:lang w:val="en-GB" w:eastAsia="en-GB"/>
              </w:rPr>
            </w:pPr>
            <w:r w:rsidRPr="00543B05">
              <w:rPr>
                <w:rFonts w:cs="Arial"/>
                <w:b/>
                <w:bCs/>
                <w:color w:val="000000"/>
                <w:szCs w:val="20"/>
                <w:lang w:val="en-GB" w:eastAsia="en-GB"/>
              </w:rPr>
              <w:t>Nb of Yes</w:t>
            </w:r>
          </w:p>
        </w:tc>
        <w:tc>
          <w:tcPr>
            <w:tcW w:w="272" w:type="dxa"/>
            <w:tcBorders>
              <w:top w:val="single" w:sz="4" w:space="0" w:color="FFFFFF"/>
              <w:left w:val="nil"/>
              <w:bottom w:val="single" w:sz="4" w:space="0" w:color="FFFFFF"/>
              <w:right w:val="single" w:sz="4" w:space="0" w:color="FFFFFF"/>
            </w:tcBorders>
            <w:shd w:val="clear" w:color="auto" w:fill="auto"/>
            <w:noWrap/>
            <w:vAlign w:val="bottom"/>
            <w:hideMark/>
          </w:tcPr>
          <w:p w14:paraId="79A613F3" w14:textId="77777777" w:rsidR="00E7230D" w:rsidRPr="00543B05" w:rsidRDefault="00E7230D" w:rsidP="00E7230D">
            <w:pPr>
              <w:jc w:val="left"/>
              <w:rPr>
                <w:rFonts w:ascii="Calibri" w:hAnsi="Calibri"/>
                <w:color w:val="000000"/>
                <w:sz w:val="22"/>
                <w:szCs w:val="22"/>
                <w:lang w:val="en-GB" w:eastAsia="en-GB"/>
              </w:rPr>
            </w:pPr>
            <w:r w:rsidRPr="00543B05">
              <w:rPr>
                <w:rFonts w:ascii="Calibri" w:hAnsi="Calibri"/>
                <w:color w:val="000000"/>
                <w:sz w:val="22"/>
                <w:szCs w:val="22"/>
                <w:lang w:val="en-GB" w:eastAsia="en-GB"/>
              </w:rPr>
              <w:t> </w:t>
            </w:r>
          </w:p>
        </w:tc>
        <w:tc>
          <w:tcPr>
            <w:tcW w:w="1257" w:type="dxa"/>
            <w:tcBorders>
              <w:top w:val="single" w:sz="4" w:space="0" w:color="FFFFFF"/>
              <w:left w:val="nil"/>
              <w:bottom w:val="single" w:sz="4" w:space="0" w:color="FFFFFF"/>
              <w:right w:val="single" w:sz="4" w:space="0" w:color="FFFFFF"/>
            </w:tcBorders>
            <w:shd w:val="clear" w:color="000000" w:fill="D8E4BC"/>
            <w:noWrap/>
            <w:vAlign w:val="center"/>
            <w:hideMark/>
          </w:tcPr>
          <w:p w14:paraId="73584CC2"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6</w:t>
            </w:r>
          </w:p>
        </w:tc>
        <w:tc>
          <w:tcPr>
            <w:tcW w:w="2515" w:type="dxa"/>
            <w:tcBorders>
              <w:top w:val="single" w:sz="4" w:space="0" w:color="FFFFFF"/>
              <w:left w:val="nil"/>
              <w:bottom w:val="single" w:sz="4" w:space="0" w:color="FFFFFF"/>
              <w:right w:val="single" w:sz="4" w:space="0" w:color="FFFFFF"/>
            </w:tcBorders>
            <w:shd w:val="clear" w:color="000000" w:fill="D8E4BC"/>
            <w:noWrap/>
            <w:vAlign w:val="center"/>
            <w:hideMark/>
          </w:tcPr>
          <w:p w14:paraId="1D859581"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33</w:t>
            </w:r>
          </w:p>
        </w:tc>
        <w:tc>
          <w:tcPr>
            <w:tcW w:w="2869" w:type="dxa"/>
            <w:tcBorders>
              <w:top w:val="single" w:sz="4" w:space="0" w:color="FFFFFF"/>
              <w:left w:val="nil"/>
              <w:bottom w:val="single" w:sz="4" w:space="0" w:color="FFFFFF"/>
              <w:right w:val="single" w:sz="4" w:space="0" w:color="FFFFFF"/>
            </w:tcBorders>
            <w:shd w:val="clear" w:color="000000" w:fill="D8E4BC"/>
            <w:noWrap/>
            <w:vAlign w:val="center"/>
            <w:hideMark/>
          </w:tcPr>
          <w:p w14:paraId="28C5466A"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12</w:t>
            </w:r>
          </w:p>
        </w:tc>
        <w:tc>
          <w:tcPr>
            <w:tcW w:w="764" w:type="dxa"/>
            <w:tcBorders>
              <w:top w:val="single" w:sz="4" w:space="0" w:color="FFFFFF"/>
              <w:left w:val="nil"/>
              <w:bottom w:val="single" w:sz="4" w:space="0" w:color="FFFFFF"/>
              <w:right w:val="single" w:sz="4" w:space="0" w:color="FFFFFF"/>
            </w:tcBorders>
            <w:shd w:val="clear" w:color="000000" w:fill="D8E4BC"/>
            <w:noWrap/>
            <w:vAlign w:val="center"/>
            <w:hideMark/>
          </w:tcPr>
          <w:p w14:paraId="332B0E1A"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6</w:t>
            </w:r>
          </w:p>
        </w:tc>
      </w:tr>
      <w:tr w:rsidR="00E7230D" w:rsidRPr="00543B05" w14:paraId="270E149E" w14:textId="77777777" w:rsidTr="00E7230D">
        <w:trPr>
          <w:trHeight w:val="300"/>
        </w:trPr>
        <w:tc>
          <w:tcPr>
            <w:tcW w:w="1806" w:type="dxa"/>
            <w:tcBorders>
              <w:top w:val="nil"/>
              <w:left w:val="nil"/>
              <w:bottom w:val="nil"/>
              <w:right w:val="nil"/>
            </w:tcBorders>
            <w:shd w:val="clear" w:color="000000" w:fill="DCE6F1"/>
            <w:noWrap/>
            <w:vAlign w:val="bottom"/>
            <w:hideMark/>
          </w:tcPr>
          <w:p w14:paraId="50B190F9" w14:textId="77777777" w:rsidR="00E7230D" w:rsidRPr="00543B05" w:rsidRDefault="00E7230D" w:rsidP="00E7230D">
            <w:pPr>
              <w:jc w:val="left"/>
              <w:rPr>
                <w:rFonts w:ascii="Calibri" w:hAnsi="Calibri"/>
                <w:color w:val="000000"/>
                <w:sz w:val="22"/>
                <w:szCs w:val="22"/>
                <w:lang w:val="en-GB" w:eastAsia="en-GB"/>
              </w:rPr>
            </w:pPr>
            <w:r w:rsidRPr="00543B05">
              <w:rPr>
                <w:rFonts w:ascii="Calibri" w:hAnsi="Calibri"/>
                <w:color w:val="000000"/>
                <w:sz w:val="22"/>
                <w:szCs w:val="22"/>
                <w:lang w:val="en-GB" w:eastAsia="en-GB"/>
              </w:rPr>
              <w:t>Nb of No or NAP</w:t>
            </w:r>
          </w:p>
        </w:tc>
        <w:tc>
          <w:tcPr>
            <w:tcW w:w="272" w:type="dxa"/>
            <w:tcBorders>
              <w:top w:val="nil"/>
              <w:left w:val="nil"/>
              <w:bottom w:val="single" w:sz="4" w:space="0" w:color="FFFFFF"/>
              <w:right w:val="single" w:sz="4" w:space="0" w:color="FFFFFF"/>
            </w:tcBorders>
            <w:shd w:val="clear" w:color="auto" w:fill="auto"/>
            <w:noWrap/>
            <w:vAlign w:val="bottom"/>
            <w:hideMark/>
          </w:tcPr>
          <w:p w14:paraId="47137AE5" w14:textId="77777777" w:rsidR="00E7230D" w:rsidRPr="00543B05" w:rsidRDefault="00E7230D" w:rsidP="00E7230D">
            <w:pPr>
              <w:jc w:val="left"/>
              <w:rPr>
                <w:rFonts w:ascii="Calibri" w:hAnsi="Calibri"/>
                <w:color w:val="000000"/>
                <w:sz w:val="22"/>
                <w:szCs w:val="22"/>
                <w:lang w:val="en-GB" w:eastAsia="en-GB"/>
              </w:rPr>
            </w:pPr>
            <w:r w:rsidRPr="00543B05">
              <w:rPr>
                <w:rFonts w:ascii="Calibri" w:hAnsi="Calibri"/>
                <w:color w:val="000000"/>
                <w:sz w:val="22"/>
                <w:szCs w:val="22"/>
                <w:lang w:val="en-GB" w:eastAsia="en-GB"/>
              </w:rPr>
              <w:t> </w:t>
            </w:r>
          </w:p>
        </w:tc>
        <w:tc>
          <w:tcPr>
            <w:tcW w:w="1257" w:type="dxa"/>
            <w:tcBorders>
              <w:top w:val="nil"/>
              <w:left w:val="nil"/>
              <w:bottom w:val="single" w:sz="4" w:space="0" w:color="FFFFFF"/>
              <w:right w:val="single" w:sz="4" w:space="0" w:color="FFFFFF"/>
            </w:tcBorders>
            <w:shd w:val="clear" w:color="000000" w:fill="E2F2F6"/>
            <w:noWrap/>
            <w:vAlign w:val="center"/>
            <w:hideMark/>
          </w:tcPr>
          <w:p w14:paraId="515E863F"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41</w:t>
            </w:r>
          </w:p>
        </w:tc>
        <w:tc>
          <w:tcPr>
            <w:tcW w:w="2515" w:type="dxa"/>
            <w:tcBorders>
              <w:top w:val="nil"/>
              <w:left w:val="nil"/>
              <w:bottom w:val="single" w:sz="4" w:space="0" w:color="FFFFFF"/>
              <w:right w:val="single" w:sz="4" w:space="0" w:color="FFFFFF"/>
            </w:tcBorders>
            <w:shd w:val="clear" w:color="000000" w:fill="E2F2F6"/>
            <w:noWrap/>
            <w:vAlign w:val="center"/>
            <w:hideMark/>
          </w:tcPr>
          <w:p w14:paraId="3250FDAC"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14</w:t>
            </w:r>
          </w:p>
        </w:tc>
        <w:tc>
          <w:tcPr>
            <w:tcW w:w="2869" w:type="dxa"/>
            <w:tcBorders>
              <w:top w:val="nil"/>
              <w:left w:val="nil"/>
              <w:bottom w:val="single" w:sz="4" w:space="0" w:color="FFFFFF"/>
              <w:right w:val="single" w:sz="4" w:space="0" w:color="FFFFFF"/>
            </w:tcBorders>
            <w:shd w:val="clear" w:color="000000" w:fill="E2F2F6"/>
            <w:noWrap/>
            <w:vAlign w:val="center"/>
            <w:hideMark/>
          </w:tcPr>
          <w:p w14:paraId="682080B4"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33</w:t>
            </w:r>
          </w:p>
        </w:tc>
        <w:tc>
          <w:tcPr>
            <w:tcW w:w="764" w:type="dxa"/>
            <w:tcBorders>
              <w:top w:val="nil"/>
              <w:left w:val="nil"/>
              <w:bottom w:val="single" w:sz="4" w:space="0" w:color="FFFFFF"/>
              <w:right w:val="single" w:sz="4" w:space="0" w:color="FFFFFF"/>
            </w:tcBorders>
            <w:shd w:val="clear" w:color="000000" w:fill="E2F2F6"/>
            <w:noWrap/>
            <w:vAlign w:val="center"/>
            <w:hideMark/>
          </w:tcPr>
          <w:p w14:paraId="41F675B2"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41</w:t>
            </w:r>
          </w:p>
        </w:tc>
      </w:tr>
      <w:tr w:rsidR="00E7230D" w:rsidRPr="00543B05" w14:paraId="1BA1AF67" w14:textId="77777777" w:rsidTr="00E7230D">
        <w:trPr>
          <w:trHeight w:val="300"/>
        </w:trPr>
        <w:tc>
          <w:tcPr>
            <w:tcW w:w="1806" w:type="dxa"/>
            <w:tcBorders>
              <w:top w:val="nil"/>
              <w:left w:val="nil"/>
              <w:bottom w:val="nil"/>
              <w:right w:val="nil"/>
            </w:tcBorders>
            <w:shd w:val="reverseDiagStripe" w:color="D9D9D9" w:fill="FFFFFF"/>
            <w:noWrap/>
            <w:vAlign w:val="bottom"/>
            <w:hideMark/>
          </w:tcPr>
          <w:p w14:paraId="6239BAE7" w14:textId="77777777" w:rsidR="00E7230D" w:rsidRPr="00543B05" w:rsidRDefault="00E7230D" w:rsidP="00E7230D">
            <w:pPr>
              <w:jc w:val="left"/>
              <w:rPr>
                <w:rFonts w:ascii="Calibri" w:hAnsi="Calibri"/>
                <w:color w:val="000000"/>
                <w:sz w:val="22"/>
                <w:szCs w:val="22"/>
                <w:lang w:val="en-GB" w:eastAsia="en-GB"/>
              </w:rPr>
            </w:pPr>
            <w:r w:rsidRPr="00543B05">
              <w:rPr>
                <w:rFonts w:ascii="Calibri" w:hAnsi="Calibri"/>
                <w:color w:val="000000"/>
                <w:sz w:val="22"/>
                <w:szCs w:val="22"/>
                <w:lang w:val="en-GB" w:eastAsia="en-GB"/>
              </w:rPr>
              <w:t>Nb of NA</w:t>
            </w:r>
          </w:p>
        </w:tc>
        <w:tc>
          <w:tcPr>
            <w:tcW w:w="272" w:type="dxa"/>
            <w:tcBorders>
              <w:top w:val="nil"/>
              <w:left w:val="nil"/>
              <w:bottom w:val="single" w:sz="4" w:space="0" w:color="FFFFFF"/>
              <w:right w:val="single" w:sz="4" w:space="0" w:color="FFFFFF"/>
            </w:tcBorders>
            <w:shd w:val="clear" w:color="auto" w:fill="auto"/>
            <w:noWrap/>
            <w:vAlign w:val="bottom"/>
            <w:hideMark/>
          </w:tcPr>
          <w:p w14:paraId="5BC41106" w14:textId="77777777" w:rsidR="00E7230D" w:rsidRPr="00543B05" w:rsidRDefault="00E7230D" w:rsidP="00E7230D">
            <w:pPr>
              <w:jc w:val="left"/>
              <w:rPr>
                <w:rFonts w:ascii="Calibri" w:hAnsi="Calibri"/>
                <w:color w:val="000000"/>
                <w:sz w:val="22"/>
                <w:szCs w:val="22"/>
                <w:lang w:val="en-GB" w:eastAsia="en-GB"/>
              </w:rPr>
            </w:pPr>
            <w:r w:rsidRPr="00543B05">
              <w:rPr>
                <w:rFonts w:ascii="Calibri" w:hAnsi="Calibri"/>
                <w:color w:val="000000"/>
                <w:sz w:val="22"/>
                <w:szCs w:val="22"/>
                <w:lang w:val="en-GB" w:eastAsia="en-GB"/>
              </w:rPr>
              <w:t> </w:t>
            </w:r>
          </w:p>
        </w:tc>
        <w:tc>
          <w:tcPr>
            <w:tcW w:w="1257" w:type="dxa"/>
            <w:tcBorders>
              <w:top w:val="nil"/>
              <w:left w:val="nil"/>
              <w:bottom w:val="single" w:sz="4" w:space="0" w:color="FFFFFF"/>
              <w:right w:val="single" w:sz="4" w:space="0" w:color="FFFFFF"/>
            </w:tcBorders>
            <w:shd w:val="clear" w:color="000000" w:fill="E2F2F6"/>
            <w:noWrap/>
            <w:vAlign w:val="center"/>
            <w:hideMark/>
          </w:tcPr>
          <w:p w14:paraId="0BCDFC9B"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0</w:t>
            </w:r>
          </w:p>
        </w:tc>
        <w:tc>
          <w:tcPr>
            <w:tcW w:w="2515" w:type="dxa"/>
            <w:tcBorders>
              <w:top w:val="nil"/>
              <w:left w:val="nil"/>
              <w:bottom w:val="single" w:sz="4" w:space="0" w:color="FFFFFF"/>
              <w:right w:val="single" w:sz="4" w:space="0" w:color="FFFFFF"/>
            </w:tcBorders>
            <w:shd w:val="clear" w:color="000000" w:fill="E2F2F6"/>
            <w:noWrap/>
            <w:vAlign w:val="center"/>
            <w:hideMark/>
          </w:tcPr>
          <w:p w14:paraId="78608F96"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0</w:t>
            </w:r>
          </w:p>
        </w:tc>
        <w:tc>
          <w:tcPr>
            <w:tcW w:w="2869" w:type="dxa"/>
            <w:tcBorders>
              <w:top w:val="nil"/>
              <w:left w:val="nil"/>
              <w:bottom w:val="single" w:sz="4" w:space="0" w:color="FFFFFF"/>
              <w:right w:val="single" w:sz="4" w:space="0" w:color="FFFFFF"/>
            </w:tcBorders>
            <w:shd w:val="clear" w:color="000000" w:fill="E2F2F6"/>
            <w:noWrap/>
            <w:vAlign w:val="center"/>
            <w:hideMark/>
          </w:tcPr>
          <w:p w14:paraId="2B71600F"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2</w:t>
            </w:r>
          </w:p>
        </w:tc>
        <w:tc>
          <w:tcPr>
            <w:tcW w:w="764" w:type="dxa"/>
            <w:tcBorders>
              <w:top w:val="nil"/>
              <w:left w:val="nil"/>
              <w:bottom w:val="single" w:sz="4" w:space="0" w:color="FFFFFF"/>
              <w:right w:val="single" w:sz="4" w:space="0" w:color="FFFFFF"/>
            </w:tcBorders>
            <w:shd w:val="clear" w:color="000000" w:fill="E2F2F6"/>
            <w:noWrap/>
            <w:vAlign w:val="center"/>
            <w:hideMark/>
          </w:tcPr>
          <w:p w14:paraId="377EEEF3"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0</w:t>
            </w:r>
          </w:p>
        </w:tc>
      </w:tr>
      <w:tr w:rsidR="00E7230D" w:rsidRPr="00543B05" w14:paraId="75E21BDC" w14:textId="77777777" w:rsidTr="00E7230D">
        <w:trPr>
          <w:trHeight w:val="300"/>
        </w:trPr>
        <w:tc>
          <w:tcPr>
            <w:tcW w:w="1806" w:type="dxa"/>
            <w:tcBorders>
              <w:top w:val="nil"/>
              <w:left w:val="nil"/>
              <w:bottom w:val="nil"/>
              <w:right w:val="nil"/>
            </w:tcBorders>
            <w:shd w:val="reverseDiagStripe" w:color="D9D9D9" w:fill="FFFFFF"/>
            <w:noWrap/>
            <w:vAlign w:val="bottom"/>
            <w:hideMark/>
          </w:tcPr>
          <w:p w14:paraId="24D2D511" w14:textId="77777777" w:rsidR="00E7230D" w:rsidRPr="00543B05" w:rsidRDefault="00E7230D" w:rsidP="00E7230D">
            <w:pPr>
              <w:jc w:val="left"/>
              <w:rPr>
                <w:rFonts w:ascii="Calibri" w:hAnsi="Calibri"/>
                <w:color w:val="000000"/>
                <w:sz w:val="22"/>
                <w:szCs w:val="22"/>
                <w:lang w:val="en-GB" w:eastAsia="en-GB"/>
              </w:rPr>
            </w:pPr>
            <w:r w:rsidRPr="00543B05">
              <w:rPr>
                <w:rFonts w:ascii="Calibri" w:hAnsi="Calibri"/>
                <w:color w:val="000000"/>
                <w:sz w:val="22"/>
                <w:szCs w:val="22"/>
                <w:lang w:val="en-GB" w:eastAsia="en-GB"/>
              </w:rPr>
              <w:t>Total</w:t>
            </w:r>
          </w:p>
        </w:tc>
        <w:tc>
          <w:tcPr>
            <w:tcW w:w="272" w:type="dxa"/>
            <w:tcBorders>
              <w:top w:val="nil"/>
              <w:left w:val="nil"/>
              <w:bottom w:val="single" w:sz="4" w:space="0" w:color="FFFFFF"/>
              <w:right w:val="single" w:sz="4" w:space="0" w:color="FFFFFF"/>
            </w:tcBorders>
            <w:shd w:val="clear" w:color="auto" w:fill="auto"/>
            <w:noWrap/>
            <w:vAlign w:val="bottom"/>
            <w:hideMark/>
          </w:tcPr>
          <w:p w14:paraId="4744AE10" w14:textId="77777777" w:rsidR="00E7230D" w:rsidRPr="00543B05" w:rsidRDefault="00E7230D" w:rsidP="00E7230D">
            <w:pPr>
              <w:jc w:val="left"/>
              <w:rPr>
                <w:rFonts w:ascii="Calibri" w:hAnsi="Calibri"/>
                <w:color w:val="000000"/>
                <w:sz w:val="22"/>
                <w:szCs w:val="22"/>
                <w:lang w:val="en-GB" w:eastAsia="en-GB"/>
              </w:rPr>
            </w:pPr>
            <w:r w:rsidRPr="00543B05">
              <w:rPr>
                <w:rFonts w:ascii="Calibri" w:hAnsi="Calibri"/>
                <w:color w:val="000000"/>
                <w:sz w:val="22"/>
                <w:szCs w:val="22"/>
                <w:lang w:val="en-GB" w:eastAsia="en-GB"/>
              </w:rPr>
              <w:t> </w:t>
            </w:r>
          </w:p>
        </w:tc>
        <w:tc>
          <w:tcPr>
            <w:tcW w:w="1257" w:type="dxa"/>
            <w:tcBorders>
              <w:top w:val="nil"/>
              <w:left w:val="nil"/>
              <w:bottom w:val="single" w:sz="4" w:space="0" w:color="FFFFFF"/>
              <w:right w:val="single" w:sz="4" w:space="0" w:color="FFFFFF"/>
            </w:tcBorders>
            <w:shd w:val="clear" w:color="000000" w:fill="E2F2F6"/>
            <w:noWrap/>
            <w:vAlign w:val="center"/>
            <w:hideMark/>
          </w:tcPr>
          <w:p w14:paraId="30D68131"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47</w:t>
            </w:r>
          </w:p>
        </w:tc>
        <w:tc>
          <w:tcPr>
            <w:tcW w:w="2515" w:type="dxa"/>
            <w:tcBorders>
              <w:top w:val="nil"/>
              <w:left w:val="nil"/>
              <w:bottom w:val="single" w:sz="4" w:space="0" w:color="FFFFFF"/>
              <w:right w:val="single" w:sz="4" w:space="0" w:color="FFFFFF"/>
            </w:tcBorders>
            <w:shd w:val="clear" w:color="000000" w:fill="E2F2F6"/>
            <w:noWrap/>
            <w:vAlign w:val="center"/>
            <w:hideMark/>
          </w:tcPr>
          <w:p w14:paraId="3027056D"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47</w:t>
            </w:r>
          </w:p>
        </w:tc>
        <w:tc>
          <w:tcPr>
            <w:tcW w:w="2869" w:type="dxa"/>
            <w:tcBorders>
              <w:top w:val="nil"/>
              <w:left w:val="nil"/>
              <w:bottom w:val="single" w:sz="4" w:space="0" w:color="FFFFFF"/>
              <w:right w:val="single" w:sz="4" w:space="0" w:color="FFFFFF"/>
            </w:tcBorders>
            <w:shd w:val="clear" w:color="000000" w:fill="E2F2F6"/>
            <w:noWrap/>
            <w:vAlign w:val="center"/>
            <w:hideMark/>
          </w:tcPr>
          <w:p w14:paraId="6407EB28"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47</w:t>
            </w:r>
          </w:p>
        </w:tc>
        <w:tc>
          <w:tcPr>
            <w:tcW w:w="764" w:type="dxa"/>
            <w:tcBorders>
              <w:top w:val="nil"/>
              <w:left w:val="nil"/>
              <w:bottom w:val="single" w:sz="4" w:space="0" w:color="FFFFFF"/>
              <w:right w:val="single" w:sz="4" w:space="0" w:color="FFFFFF"/>
            </w:tcBorders>
            <w:shd w:val="clear" w:color="000000" w:fill="E2F2F6"/>
            <w:noWrap/>
            <w:vAlign w:val="center"/>
            <w:hideMark/>
          </w:tcPr>
          <w:p w14:paraId="1ED53F17" w14:textId="77777777" w:rsidR="00E7230D" w:rsidRPr="00543B05" w:rsidRDefault="00E7230D" w:rsidP="00E7230D">
            <w:pPr>
              <w:jc w:val="center"/>
              <w:rPr>
                <w:rFonts w:cs="Arial"/>
                <w:b/>
                <w:bCs/>
                <w:color w:val="000000"/>
                <w:szCs w:val="20"/>
                <w:lang w:val="en-GB" w:eastAsia="en-GB"/>
              </w:rPr>
            </w:pPr>
            <w:r w:rsidRPr="00543B05">
              <w:rPr>
                <w:rFonts w:cs="Arial"/>
                <w:b/>
                <w:bCs/>
                <w:color w:val="000000"/>
                <w:szCs w:val="20"/>
                <w:lang w:val="en-GB" w:eastAsia="en-GB"/>
              </w:rPr>
              <w:t>47</w:t>
            </w:r>
          </w:p>
        </w:tc>
      </w:tr>
    </w:tbl>
    <w:p w14:paraId="7E53C433" w14:textId="77777777" w:rsidR="00E7230D" w:rsidRPr="00543B05" w:rsidRDefault="00E7230D" w:rsidP="00E7230D">
      <w:pPr>
        <w:jc w:val="left"/>
        <w:rPr>
          <w:rFonts w:cs="Arial"/>
          <w:lang w:val="en-GB"/>
        </w:rPr>
      </w:pPr>
    </w:p>
    <w:p w14:paraId="6E9ACD57" w14:textId="77777777" w:rsidR="00E7230D" w:rsidRPr="00543B05" w:rsidRDefault="00E7230D" w:rsidP="00E7230D">
      <w:pPr>
        <w:jc w:val="left"/>
        <w:rPr>
          <w:rFonts w:cs="Arial"/>
          <w:lang w:val="en-GB"/>
        </w:rPr>
      </w:pPr>
    </w:p>
    <w:p w14:paraId="43C46357" w14:textId="67BE930F" w:rsidR="00E7230D" w:rsidRPr="002A06E8" w:rsidRDefault="00E7230D" w:rsidP="00B35145">
      <w:pPr>
        <w:pStyle w:val="Heading2"/>
        <w:numPr>
          <w:ilvl w:val="0"/>
          <w:numId w:val="12"/>
        </w:numPr>
        <w:rPr>
          <w:color w:val="243F60" w:themeColor="accent1" w:themeShade="7F"/>
          <w:sz w:val="24"/>
        </w:rPr>
      </w:pPr>
      <w:bookmarkStart w:id="16" w:name="_Toc82527414"/>
      <w:r w:rsidRPr="002A06E8">
        <w:rPr>
          <w:b w:val="0"/>
          <w:bCs w:val="0"/>
          <w:color w:val="243F60" w:themeColor="accent1" w:themeShade="7F"/>
          <w:sz w:val="24"/>
          <w:szCs w:val="24"/>
        </w:rPr>
        <w:t>Number of notaries by different status in 2018 (Q192)</w:t>
      </w:r>
      <w:bookmarkEnd w:id="16"/>
      <w:r w:rsidRPr="002A06E8">
        <w:rPr>
          <w:b w:val="0"/>
          <w:bCs w:val="0"/>
          <w:color w:val="243F60" w:themeColor="accent1" w:themeShade="7F"/>
          <w:sz w:val="24"/>
          <w:szCs w:val="24"/>
        </w:rPr>
        <w:t xml:space="preserve"> </w:t>
      </w:r>
    </w:p>
    <w:p w14:paraId="6023C743" w14:textId="77777777" w:rsidR="00E7230D" w:rsidRPr="00543B05" w:rsidRDefault="00E7230D" w:rsidP="00E7230D">
      <w:pPr>
        <w:rPr>
          <w:rFonts w:cs="Arial"/>
          <w:lang w:val="en-GB"/>
        </w:rPr>
      </w:pPr>
    </w:p>
    <w:p w14:paraId="57A03A31" w14:textId="694707E7" w:rsidR="00E7230D" w:rsidRPr="00543B05" w:rsidRDefault="00E7230D" w:rsidP="00E7230D">
      <w:pPr>
        <w:rPr>
          <w:rFonts w:cs="Arial"/>
          <w:lang w:val="en-GB"/>
        </w:rPr>
      </w:pPr>
      <w:r w:rsidRPr="00543B05">
        <w:rPr>
          <w:rFonts w:cs="Arial"/>
          <w:lang w:val="en-GB"/>
        </w:rPr>
        <w:t xml:space="preserve">Between 2016 and 2018, the </w:t>
      </w:r>
      <w:r w:rsidR="006C0CBF">
        <w:rPr>
          <w:rFonts w:cs="Arial"/>
          <w:lang w:val="en-GB"/>
        </w:rPr>
        <w:t xml:space="preserve">average </w:t>
      </w:r>
      <w:r w:rsidR="006C0CBF" w:rsidRPr="00543B05">
        <w:rPr>
          <w:rFonts w:cs="Arial"/>
          <w:lang w:val="en-GB"/>
        </w:rPr>
        <w:t>number</w:t>
      </w:r>
      <w:r w:rsidRPr="00543B05">
        <w:rPr>
          <w:rFonts w:cs="Arial"/>
          <w:lang w:val="en-GB"/>
        </w:rPr>
        <w:t xml:space="preserve"> of notaries </w:t>
      </w:r>
      <w:r w:rsidR="00943726">
        <w:rPr>
          <w:rFonts w:cs="Arial"/>
          <w:lang w:val="en-GB"/>
        </w:rPr>
        <w:t xml:space="preserve">per </w:t>
      </w:r>
      <w:r w:rsidR="006C0CBF">
        <w:rPr>
          <w:rFonts w:cs="Arial"/>
          <w:lang w:val="en-GB"/>
        </w:rPr>
        <w:t>S</w:t>
      </w:r>
      <w:r w:rsidR="00943726">
        <w:rPr>
          <w:rFonts w:cs="Arial"/>
          <w:lang w:val="en-GB"/>
        </w:rPr>
        <w:t xml:space="preserve">tate or entity </w:t>
      </w:r>
      <w:r w:rsidRPr="00543B05">
        <w:rPr>
          <w:rFonts w:cs="Arial"/>
          <w:lang w:val="en-GB"/>
        </w:rPr>
        <w:t>increased, adapting to states’ and citizens’ needs</w:t>
      </w:r>
      <w:r w:rsidR="00CB0795" w:rsidRPr="00543B05">
        <w:rPr>
          <w:rFonts w:cs="Arial"/>
          <w:lang w:val="en-GB"/>
        </w:rPr>
        <w:t>.</w:t>
      </w:r>
      <w:r w:rsidRPr="00543B05">
        <w:rPr>
          <w:rFonts w:cs="Arial"/>
          <w:lang w:val="en-GB"/>
        </w:rPr>
        <w:t xml:space="preserve"> </w:t>
      </w:r>
      <w:r w:rsidR="00CB0795" w:rsidRPr="00543B05">
        <w:rPr>
          <w:rFonts w:cs="Arial"/>
          <w:lang w:val="en-GB"/>
        </w:rPr>
        <w:t>T</w:t>
      </w:r>
      <w:r w:rsidRPr="00543B05">
        <w:rPr>
          <w:rFonts w:cs="Arial"/>
          <w:lang w:val="en-GB"/>
        </w:rPr>
        <w:t xml:space="preserve">he evolution ranges between - 21% and + 28%. </w:t>
      </w:r>
    </w:p>
    <w:p w14:paraId="38E5565F" w14:textId="77777777" w:rsidR="00E7230D" w:rsidRPr="00543B05" w:rsidRDefault="00E7230D" w:rsidP="00E7230D">
      <w:pPr>
        <w:rPr>
          <w:rFonts w:cs="Arial"/>
          <w:lang w:val="en-GB"/>
        </w:rPr>
      </w:pPr>
    </w:p>
    <w:p w14:paraId="512F5BEB" w14:textId="1C193A89" w:rsidR="00E7230D" w:rsidRPr="00543B05" w:rsidRDefault="00033A22" w:rsidP="00E7230D">
      <w:pPr>
        <w:rPr>
          <w:rFonts w:cs="Arial"/>
          <w:lang w:val="en-GB"/>
        </w:rPr>
      </w:pPr>
      <w:r>
        <w:rPr>
          <w:rFonts w:cs="Arial"/>
          <w:lang w:val="en-GB"/>
        </w:rPr>
        <w:t>An increase of more than 5</w:t>
      </w:r>
      <w:r w:rsidR="00E7230D" w:rsidRPr="00543B05">
        <w:rPr>
          <w:rFonts w:cs="Arial"/>
          <w:lang w:val="en-GB"/>
        </w:rPr>
        <w:t xml:space="preserve">% can be noticed in </w:t>
      </w:r>
      <w:r w:rsidR="00E7230D" w:rsidRPr="00543B05">
        <w:rPr>
          <w:rFonts w:cs="Arial"/>
          <w:b/>
          <w:lang w:val="en-GB"/>
        </w:rPr>
        <w:t>Bulgaria</w:t>
      </w:r>
      <w:r w:rsidR="00E7230D" w:rsidRPr="00543B05">
        <w:rPr>
          <w:rFonts w:cs="Arial"/>
          <w:lang w:val="en-GB"/>
        </w:rPr>
        <w:t xml:space="preserve">, </w:t>
      </w:r>
      <w:r w:rsidR="00E7230D" w:rsidRPr="00543B05">
        <w:rPr>
          <w:rFonts w:cs="Arial"/>
          <w:b/>
          <w:lang w:val="en-GB"/>
        </w:rPr>
        <w:t>France</w:t>
      </w:r>
      <w:r w:rsidR="00E7230D" w:rsidRPr="00543B05">
        <w:rPr>
          <w:rFonts w:cs="Arial"/>
          <w:lang w:val="en-GB"/>
        </w:rPr>
        <w:t xml:space="preserve">, </w:t>
      </w:r>
      <w:r w:rsidR="00E7230D" w:rsidRPr="00543B05">
        <w:rPr>
          <w:rFonts w:cs="Arial"/>
          <w:b/>
          <w:lang w:val="en-GB"/>
        </w:rPr>
        <w:t>Ireland</w:t>
      </w:r>
      <w:r w:rsidR="0063666C">
        <w:rPr>
          <w:rFonts w:cs="Arial"/>
          <w:b/>
          <w:lang w:val="en-GB"/>
        </w:rPr>
        <w:t xml:space="preserve">, </w:t>
      </w:r>
      <w:r w:rsidR="00E7230D" w:rsidRPr="00543B05">
        <w:rPr>
          <w:rFonts w:cs="Arial"/>
          <w:b/>
          <w:lang w:val="en-GB"/>
        </w:rPr>
        <w:t>Malta</w:t>
      </w:r>
      <w:r w:rsidR="00E7230D" w:rsidRPr="00543B05">
        <w:rPr>
          <w:rFonts w:cs="Arial"/>
          <w:lang w:val="en-GB"/>
        </w:rPr>
        <w:t xml:space="preserve">, </w:t>
      </w:r>
      <w:r w:rsidR="00E7230D" w:rsidRPr="00543B05">
        <w:rPr>
          <w:rFonts w:cs="Arial"/>
          <w:b/>
          <w:lang w:val="en-GB"/>
        </w:rPr>
        <w:t>Romania</w:t>
      </w:r>
      <w:r w:rsidR="00E7230D" w:rsidRPr="00543B05">
        <w:rPr>
          <w:rFonts w:cs="Arial"/>
          <w:lang w:val="en-GB"/>
        </w:rPr>
        <w:t xml:space="preserve">, </w:t>
      </w:r>
      <w:r w:rsidR="00E7230D" w:rsidRPr="00543B05">
        <w:rPr>
          <w:rFonts w:cs="Arial"/>
          <w:b/>
          <w:lang w:val="en-GB"/>
        </w:rPr>
        <w:t>Serbia</w:t>
      </w:r>
      <w:r w:rsidR="0063666C">
        <w:rPr>
          <w:rFonts w:cs="Arial"/>
          <w:lang w:val="en-GB"/>
        </w:rPr>
        <w:t xml:space="preserve"> and </w:t>
      </w:r>
      <w:r w:rsidR="0063666C" w:rsidRPr="0063666C">
        <w:rPr>
          <w:rFonts w:cs="Arial"/>
          <w:b/>
          <w:bCs/>
          <w:lang w:val="en-GB"/>
        </w:rPr>
        <w:t>Israel</w:t>
      </w:r>
      <w:r w:rsidR="00E7230D" w:rsidRPr="0063666C">
        <w:rPr>
          <w:rFonts w:cs="Arial"/>
          <w:b/>
          <w:bCs/>
          <w:lang w:val="en-GB"/>
        </w:rPr>
        <w:t xml:space="preserve"> </w:t>
      </w:r>
      <w:r w:rsidR="00E7230D" w:rsidRPr="00543B05">
        <w:rPr>
          <w:rFonts w:cs="Arial"/>
          <w:lang w:val="en-GB"/>
        </w:rPr>
        <w:t xml:space="preserve">whereas a decrease of more than 5 % is to be observed in </w:t>
      </w:r>
      <w:r w:rsidR="00E7230D" w:rsidRPr="00543B05">
        <w:rPr>
          <w:rFonts w:cs="Arial"/>
          <w:b/>
          <w:lang w:val="en-GB"/>
        </w:rPr>
        <w:t>Latvia</w:t>
      </w:r>
      <w:r w:rsidR="00E7230D" w:rsidRPr="00543B05">
        <w:rPr>
          <w:rFonts w:cs="Arial"/>
          <w:lang w:val="en-GB"/>
        </w:rPr>
        <w:t>,</w:t>
      </w:r>
      <w:r w:rsidR="00E7230D" w:rsidRPr="00543B05">
        <w:rPr>
          <w:rFonts w:cs="Arial"/>
          <w:b/>
          <w:lang w:val="en-GB"/>
        </w:rPr>
        <w:t xml:space="preserve"> Norway</w:t>
      </w:r>
      <w:r w:rsidR="00E7230D" w:rsidRPr="00543B05">
        <w:rPr>
          <w:rFonts w:cs="Arial"/>
          <w:lang w:val="en-GB"/>
        </w:rPr>
        <w:t xml:space="preserve">, </w:t>
      </w:r>
      <w:r w:rsidR="00E7230D" w:rsidRPr="00543B05">
        <w:rPr>
          <w:rFonts w:cs="Arial"/>
          <w:b/>
          <w:lang w:val="en-GB"/>
        </w:rPr>
        <w:t>Switzerland, Turkey</w:t>
      </w:r>
      <w:r w:rsidR="00E7230D" w:rsidRPr="00543B05">
        <w:rPr>
          <w:rFonts w:cs="Arial"/>
          <w:lang w:val="en-GB"/>
        </w:rPr>
        <w:t>,</w:t>
      </w:r>
      <w:r w:rsidR="00E7230D" w:rsidRPr="00543B05">
        <w:rPr>
          <w:rFonts w:cs="Arial"/>
          <w:b/>
          <w:lang w:val="en-GB"/>
        </w:rPr>
        <w:t xml:space="preserve"> Ukraine</w:t>
      </w:r>
      <w:r w:rsidR="00E7230D" w:rsidRPr="00543B05">
        <w:rPr>
          <w:rFonts w:cs="Arial"/>
          <w:lang w:val="en-GB"/>
        </w:rPr>
        <w:t xml:space="preserve"> and </w:t>
      </w:r>
      <w:r w:rsidR="00E7230D" w:rsidRPr="00543B05">
        <w:rPr>
          <w:rFonts w:cs="Arial"/>
          <w:b/>
          <w:lang w:val="en-GB"/>
        </w:rPr>
        <w:t>UK-England and Wales</w:t>
      </w:r>
      <w:r w:rsidR="00E7230D" w:rsidRPr="00543B05">
        <w:rPr>
          <w:rFonts w:cs="Arial"/>
          <w:lang w:val="en-GB"/>
        </w:rPr>
        <w:t xml:space="preserve">. </w:t>
      </w:r>
      <w:r w:rsidR="001C03B8" w:rsidRPr="00543B05">
        <w:rPr>
          <w:lang w:val="en-GB"/>
        </w:rPr>
        <w:t>Notaries perform public functions that are in constant demand</w:t>
      </w:r>
      <w:r w:rsidR="006C0CBF">
        <w:rPr>
          <w:lang w:val="en-GB"/>
        </w:rPr>
        <w:t>.</w:t>
      </w:r>
    </w:p>
    <w:p w14:paraId="20E6254F" w14:textId="77777777" w:rsidR="00E7230D" w:rsidRPr="00543B05" w:rsidRDefault="00E7230D" w:rsidP="00E7230D">
      <w:pPr>
        <w:rPr>
          <w:rFonts w:cs="Arial"/>
          <w:lang w:val="en-GB"/>
        </w:rPr>
      </w:pPr>
    </w:p>
    <w:p w14:paraId="3832007F" w14:textId="534AA934" w:rsidR="00E7230D" w:rsidRPr="00543B05" w:rsidRDefault="00E7230D" w:rsidP="00E7230D">
      <w:pPr>
        <w:rPr>
          <w:rFonts w:cs="Arial"/>
          <w:lang w:val="en-GB"/>
        </w:rPr>
      </w:pPr>
      <w:r w:rsidRPr="00543B05">
        <w:rPr>
          <w:rFonts w:cs="Arial"/>
          <w:lang w:val="en-GB"/>
        </w:rPr>
        <w:t>Examples and comments may</w:t>
      </w:r>
      <w:r w:rsidR="00253BF9" w:rsidRPr="00543B05">
        <w:rPr>
          <w:rFonts w:cs="Arial"/>
          <w:lang w:val="en-GB"/>
        </w:rPr>
        <w:t xml:space="preserve"> be found in the Database CEPEJ-</w:t>
      </w:r>
      <w:r w:rsidRPr="00543B05">
        <w:rPr>
          <w:rFonts w:cs="Arial"/>
          <w:lang w:val="en-GB"/>
        </w:rPr>
        <w:t xml:space="preserve">stat of the Council of Europe: </w:t>
      </w:r>
    </w:p>
    <w:p w14:paraId="7149D5D6" w14:textId="21053E5A" w:rsidR="00E7230D" w:rsidRPr="00543B05" w:rsidRDefault="00FB7ACB" w:rsidP="00E7230D">
      <w:pPr>
        <w:tabs>
          <w:tab w:val="left" w:pos="3686"/>
        </w:tabs>
        <w:rPr>
          <w:lang w:val="en-GB"/>
        </w:rPr>
      </w:pPr>
      <w:hyperlink r:id="rId10" w:history="1">
        <w:r w:rsidR="001C03B8" w:rsidRPr="00543B05">
          <w:rPr>
            <w:rStyle w:val="Hyperlink"/>
            <w:lang w:val="en-GB"/>
          </w:rPr>
          <w:t>https://www.coe.int/en/web/cepej/dynamic-database-of-european-judicial-systems</w:t>
        </w:r>
      </w:hyperlink>
      <w:r w:rsidR="001C03B8" w:rsidRPr="00543B05">
        <w:rPr>
          <w:lang w:val="en-GB"/>
        </w:rPr>
        <w:t xml:space="preserve"> </w:t>
      </w:r>
    </w:p>
    <w:p w14:paraId="389D5A72" w14:textId="77777777" w:rsidR="00E7230D" w:rsidRPr="00543B05" w:rsidRDefault="00E7230D" w:rsidP="00E7230D">
      <w:pPr>
        <w:tabs>
          <w:tab w:val="left" w:pos="3686"/>
        </w:tabs>
        <w:rPr>
          <w:b/>
          <w:lang w:val="en-GB"/>
        </w:rPr>
      </w:pPr>
    </w:p>
    <w:p w14:paraId="07A389E1" w14:textId="79402C2A" w:rsidR="00E7230D" w:rsidRPr="00543B05" w:rsidRDefault="00E7230D" w:rsidP="00E7230D">
      <w:pPr>
        <w:tabs>
          <w:tab w:val="left" w:pos="3686"/>
        </w:tabs>
        <w:rPr>
          <w:rFonts w:cs="Arial"/>
          <w:lang w:val="en-GB"/>
        </w:rPr>
      </w:pPr>
      <w:r w:rsidRPr="00543B05">
        <w:rPr>
          <w:rFonts w:cs="Arial"/>
          <w:lang w:val="en-GB"/>
        </w:rPr>
        <w:lastRenderedPageBreak/>
        <w:t xml:space="preserve">As </w:t>
      </w:r>
      <w:r w:rsidR="00A2785F">
        <w:rPr>
          <w:rFonts w:cs="Arial"/>
          <w:lang w:val="en-GB"/>
        </w:rPr>
        <w:t>for</w:t>
      </w:r>
      <w:r w:rsidR="00A2785F" w:rsidRPr="00543B05">
        <w:rPr>
          <w:rFonts w:cs="Arial"/>
          <w:lang w:val="en-GB"/>
        </w:rPr>
        <w:t xml:space="preserve"> </w:t>
      </w:r>
      <w:r w:rsidRPr="00543B05">
        <w:rPr>
          <w:rFonts w:cs="Arial"/>
          <w:lang w:val="en-GB"/>
        </w:rPr>
        <w:t xml:space="preserve">the number of notaries per </w:t>
      </w:r>
      <w:r w:rsidR="000E6AF6">
        <w:rPr>
          <w:rFonts w:cs="Arial"/>
          <w:lang w:val="en-GB"/>
        </w:rPr>
        <w:t>100 000</w:t>
      </w:r>
      <w:r w:rsidRPr="00543B05">
        <w:rPr>
          <w:rFonts w:cs="Arial"/>
          <w:lang w:val="en-GB"/>
        </w:rPr>
        <w:t xml:space="preserve"> inhabitants, there are major differences between the responding </w:t>
      </w:r>
      <w:r w:rsidR="00045F02">
        <w:rPr>
          <w:rFonts w:cs="Arial"/>
          <w:lang w:val="en-GB"/>
        </w:rPr>
        <w:t>S</w:t>
      </w:r>
      <w:r w:rsidRPr="00543B05">
        <w:rPr>
          <w:rFonts w:cs="Arial"/>
          <w:lang w:val="en-GB"/>
        </w:rPr>
        <w:t>tates</w:t>
      </w:r>
      <w:r w:rsidR="00045F02">
        <w:rPr>
          <w:rFonts w:cs="Arial"/>
          <w:lang w:val="en-GB"/>
        </w:rPr>
        <w:t xml:space="preserve"> and entities</w:t>
      </w:r>
      <w:r w:rsidRPr="00543B05">
        <w:rPr>
          <w:rFonts w:cs="Arial"/>
          <w:lang w:val="en-GB"/>
        </w:rPr>
        <w:t xml:space="preserve">. One third of the total number of </w:t>
      </w:r>
      <w:r w:rsidR="00045F02">
        <w:rPr>
          <w:rFonts w:cs="Arial"/>
          <w:lang w:val="en-GB"/>
        </w:rPr>
        <w:t>States and entities</w:t>
      </w:r>
      <w:r w:rsidRPr="00543B05">
        <w:rPr>
          <w:rFonts w:cs="Arial"/>
          <w:lang w:val="en-GB"/>
        </w:rPr>
        <w:t xml:space="preserve"> have more than 10 notaries per </w:t>
      </w:r>
      <w:r w:rsidR="000E6AF6">
        <w:rPr>
          <w:rFonts w:cs="Arial"/>
          <w:lang w:val="en-GB"/>
        </w:rPr>
        <w:t>100 000</w:t>
      </w:r>
      <w:r w:rsidRPr="00543B05">
        <w:rPr>
          <w:rFonts w:cs="Arial"/>
          <w:lang w:val="en-GB"/>
        </w:rPr>
        <w:t xml:space="preserve"> inhabitants, such as </w:t>
      </w:r>
      <w:r w:rsidRPr="00543B05">
        <w:rPr>
          <w:rFonts w:cs="Arial"/>
          <w:b/>
          <w:lang w:val="en-GB"/>
        </w:rPr>
        <w:t>Albania</w:t>
      </w:r>
      <w:r w:rsidRPr="00543B05">
        <w:rPr>
          <w:rFonts w:cs="Arial"/>
          <w:lang w:val="en-GB"/>
        </w:rPr>
        <w:t xml:space="preserve">, </w:t>
      </w:r>
      <w:r w:rsidRPr="00543B05">
        <w:rPr>
          <w:rFonts w:cs="Arial"/>
          <w:b/>
          <w:lang w:val="en-GB"/>
        </w:rPr>
        <w:t>Belgium</w:t>
      </w:r>
      <w:r w:rsidRPr="00543B05">
        <w:rPr>
          <w:rFonts w:cs="Arial"/>
          <w:lang w:val="en-GB"/>
        </w:rPr>
        <w:t xml:space="preserve">, </w:t>
      </w:r>
      <w:r w:rsidRPr="00543B05">
        <w:rPr>
          <w:rFonts w:cs="Arial"/>
          <w:b/>
          <w:lang w:val="en-GB"/>
        </w:rPr>
        <w:t>Bulgaria</w:t>
      </w:r>
      <w:r w:rsidRPr="00543B05">
        <w:rPr>
          <w:rFonts w:cs="Arial"/>
          <w:lang w:val="en-GB"/>
        </w:rPr>
        <w:t xml:space="preserve">, </w:t>
      </w:r>
      <w:r w:rsidRPr="00543B05">
        <w:rPr>
          <w:rFonts w:cs="Arial"/>
          <w:b/>
          <w:lang w:val="en-GB"/>
        </w:rPr>
        <w:t>France</w:t>
      </w:r>
      <w:r w:rsidRPr="00543B05">
        <w:rPr>
          <w:rFonts w:cs="Arial"/>
          <w:lang w:val="en-GB"/>
        </w:rPr>
        <w:t xml:space="preserve">, </w:t>
      </w:r>
      <w:r w:rsidRPr="00543B05">
        <w:rPr>
          <w:rFonts w:cs="Arial"/>
          <w:b/>
          <w:lang w:val="en-GB"/>
        </w:rPr>
        <w:t>Greece</w:t>
      </w:r>
      <w:r w:rsidRPr="00543B05">
        <w:rPr>
          <w:rFonts w:cs="Arial"/>
          <w:lang w:val="en-GB"/>
        </w:rPr>
        <w:t xml:space="preserve">, </w:t>
      </w:r>
      <w:r w:rsidRPr="00543B05">
        <w:rPr>
          <w:rFonts w:cs="Arial"/>
          <w:b/>
          <w:lang w:val="en-GB"/>
        </w:rPr>
        <w:t>the Netherlands</w:t>
      </w:r>
      <w:r w:rsidRPr="00543B05">
        <w:rPr>
          <w:rFonts w:cs="Arial"/>
          <w:lang w:val="en-GB"/>
        </w:rPr>
        <w:t xml:space="preserve"> and </w:t>
      </w:r>
      <w:r w:rsidRPr="00543B05">
        <w:rPr>
          <w:rFonts w:cs="Arial"/>
          <w:b/>
          <w:lang w:val="en-GB"/>
        </w:rPr>
        <w:t>Romania</w:t>
      </w:r>
      <w:r w:rsidRPr="00543B05">
        <w:rPr>
          <w:rFonts w:cs="Arial"/>
          <w:lang w:val="en-GB"/>
        </w:rPr>
        <w:t xml:space="preserve">. </w:t>
      </w:r>
      <w:del w:id="17" w:author="Susanne Kraemer" w:date="2021-08-25T11:41:00Z">
        <w:r w:rsidRPr="003D06AE" w:rsidDel="00A015C2">
          <w:rPr>
            <w:rFonts w:cs="Arial"/>
            <w:b/>
            <w:lang w:val="en-GB"/>
          </w:rPr>
          <w:delText>UK-England and Wales</w:delText>
        </w:r>
        <w:r w:rsidR="00033A22" w:rsidRPr="003D06AE" w:rsidDel="00A015C2">
          <w:rPr>
            <w:rFonts w:cs="Arial"/>
            <w:lang w:val="en-GB"/>
          </w:rPr>
          <w:delText xml:space="preserve"> </w:delText>
        </w:r>
        <w:r w:rsidR="007015F3" w:rsidRPr="003D06AE" w:rsidDel="00A015C2">
          <w:rPr>
            <w:rFonts w:cs="Arial"/>
            <w:lang w:val="en-GB"/>
          </w:rPr>
          <w:delText>and</w:delText>
        </w:r>
        <w:r w:rsidR="007015F3" w:rsidRPr="003D06AE" w:rsidDel="00A015C2">
          <w:rPr>
            <w:rFonts w:cs="Arial"/>
            <w:b/>
            <w:lang w:val="en-GB"/>
          </w:rPr>
          <w:delText xml:space="preserve"> </w:delText>
        </w:r>
      </w:del>
      <w:r w:rsidR="007015F3" w:rsidRPr="003D06AE">
        <w:rPr>
          <w:rFonts w:cs="Arial"/>
          <w:b/>
          <w:lang w:val="en-GB"/>
        </w:rPr>
        <w:t>Israel</w:t>
      </w:r>
      <w:r w:rsidR="007015F3" w:rsidRPr="003D06AE">
        <w:rPr>
          <w:rFonts w:cs="Arial"/>
          <w:lang w:val="en-GB"/>
        </w:rPr>
        <w:t xml:space="preserve"> </w:t>
      </w:r>
      <w:r w:rsidR="00033A22" w:rsidRPr="003D06AE">
        <w:rPr>
          <w:rFonts w:cs="Arial"/>
          <w:lang w:val="en-GB"/>
        </w:rPr>
        <w:t>ha</w:t>
      </w:r>
      <w:ins w:id="18" w:author="Susanne Kraemer" w:date="2021-08-25T11:41:00Z">
        <w:r w:rsidR="00A015C2" w:rsidRPr="003D06AE">
          <w:rPr>
            <w:rFonts w:cs="Arial"/>
            <w:lang w:val="en-GB"/>
          </w:rPr>
          <w:t>s</w:t>
        </w:r>
      </w:ins>
      <w:del w:id="19" w:author="Susanne Kraemer" w:date="2021-08-25T11:41:00Z">
        <w:r w:rsidR="00033A22" w:rsidRPr="003D06AE" w:rsidDel="00A015C2">
          <w:rPr>
            <w:rFonts w:cs="Arial"/>
            <w:lang w:val="en-GB"/>
          </w:rPr>
          <w:delText>ve</w:delText>
        </w:r>
      </w:del>
      <w:r w:rsidR="00033A22" w:rsidRPr="003D06AE">
        <w:rPr>
          <w:rFonts w:cs="Arial"/>
          <w:lang w:val="en-GB"/>
        </w:rPr>
        <w:t xml:space="preserve"> over 50 notaries per </w:t>
      </w:r>
      <w:r w:rsidR="000E6AF6" w:rsidRPr="003D06AE">
        <w:rPr>
          <w:rFonts w:cs="Arial"/>
          <w:lang w:val="en-GB"/>
        </w:rPr>
        <w:t>100 000</w:t>
      </w:r>
      <w:r w:rsidRPr="003D06AE">
        <w:rPr>
          <w:rFonts w:cs="Arial"/>
          <w:lang w:val="en-GB"/>
        </w:rPr>
        <w:t xml:space="preserve"> inhabitants. Th</w:t>
      </w:r>
      <w:ins w:id="20" w:author="Susanne Kraemer" w:date="2021-08-25T11:41:00Z">
        <w:r w:rsidR="00A015C2" w:rsidRPr="003D06AE">
          <w:rPr>
            <w:rFonts w:cs="Arial"/>
            <w:lang w:val="en-GB"/>
          </w:rPr>
          <w:t>is</w:t>
        </w:r>
      </w:ins>
      <w:del w:id="21" w:author="Susanne Kraemer" w:date="2021-08-25T11:41:00Z">
        <w:r w:rsidRPr="003D06AE" w:rsidDel="00A015C2">
          <w:rPr>
            <w:rFonts w:cs="Arial"/>
            <w:lang w:val="en-GB"/>
          </w:rPr>
          <w:delText>ese</w:delText>
        </w:r>
      </w:del>
      <w:r w:rsidRPr="003D06AE">
        <w:rPr>
          <w:rFonts w:cs="Arial"/>
          <w:lang w:val="en-GB"/>
        </w:rPr>
        <w:t xml:space="preserve"> countr</w:t>
      </w:r>
      <w:ins w:id="22" w:author="Susanne Kraemer" w:date="2021-08-25T11:41:00Z">
        <w:r w:rsidR="00A015C2" w:rsidRPr="003D06AE">
          <w:rPr>
            <w:rFonts w:cs="Arial"/>
            <w:lang w:val="en-GB"/>
          </w:rPr>
          <w:t>y</w:t>
        </w:r>
      </w:ins>
      <w:del w:id="23" w:author="Susanne Kraemer" w:date="2021-08-25T11:41:00Z">
        <w:r w:rsidRPr="003D06AE" w:rsidDel="00A015C2">
          <w:rPr>
            <w:rFonts w:cs="Arial"/>
            <w:lang w:val="en-GB"/>
          </w:rPr>
          <w:delText>ies</w:delText>
        </w:r>
      </w:del>
      <w:r w:rsidRPr="003D06AE">
        <w:rPr>
          <w:rFonts w:cs="Arial"/>
          <w:lang w:val="en-GB"/>
        </w:rPr>
        <w:t xml:space="preserve"> follow the Common Law tradition</w:t>
      </w:r>
      <w:r w:rsidR="00943726">
        <w:rPr>
          <w:rFonts w:cs="Arial"/>
          <w:lang w:val="en-GB"/>
        </w:rPr>
        <w:t xml:space="preserve"> in this respect</w:t>
      </w:r>
      <w:r w:rsidRPr="00543B05">
        <w:rPr>
          <w:rFonts w:cs="Arial"/>
          <w:lang w:val="en-GB"/>
        </w:rPr>
        <w:t xml:space="preserve"> which means that the numbers are referring to notaries public, not civil law notaries. </w:t>
      </w:r>
    </w:p>
    <w:p w14:paraId="27ED34A3" w14:textId="77777777" w:rsidR="00E7230D" w:rsidRPr="00543B05" w:rsidRDefault="00E7230D" w:rsidP="00E7230D">
      <w:pPr>
        <w:tabs>
          <w:tab w:val="left" w:pos="3686"/>
        </w:tabs>
        <w:rPr>
          <w:lang w:val="en-GB"/>
        </w:rPr>
      </w:pPr>
    </w:p>
    <w:p w14:paraId="57D0D22B" w14:textId="37D8BF2B" w:rsidR="00E7230D" w:rsidRPr="00543B05" w:rsidRDefault="00E7230D" w:rsidP="00E7230D">
      <w:pPr>
        <w:tabs>
          <w:tab w:val="left" w:pos="3686"/>
        </w:tabs>
        <w:rPr>
          <w:lang w:val="en-GB"/>
        </w:rPr>
      </w:pPr>
      <w:r w:rsidRPr="00543B05">
        <w:rPr>
          <w:lang w:val="en-GB"/>
        </w:rPr>
        <w:t xml:space="preserve">Regarding gender equality, recent data on the percentage of men and women in the notarial profession show an important increase in the number of female notaries. In </w:t>
      </w:r>
      <w:r w:rsidRPr="00543B05">
        <w:rPr>
          <w:b/>
          <w:lang w:val="en-GB"/>
        </w:rPr>
        <w:t>Bulgaria</w:t>
      </w:r>
      <w:r w:rsidRPr="00543B05">
        <w:rPr>
          <w:lang w:val="en-GB"/>
        </w:rPr>
        <w:t xml:space="preserve">, </w:t>
      </w:r>
      <w:r w:rsidRPr="00543B05">
        <w:rPr>
          <w:b/>
          <w:lang w:val="en-GB"/>
        </w:rPr>
        <w:t>Croatia</w:t>
      </w:r>
      <w:r w:rsidRPr="00543B05">
        <w:rPr>
          <w:lang w:val="en-GB"/>
        </w:rPr>
        <w:t xml:space="preserve">, </w:t>
      </w:r>
      <w:r w:rsidRPr="00543B05">
        <w:rPr>
          <w:b/>
          <w:lang w:val="en-GB"/>
        </w:rPr>
        <w:t>Estonia</w:t>
      </w:r>
      <w:r w:rsidRPr="00543B05">
        <w:rPr>
          <w:lang w:val="en-GB"/>
        </w:rPr>
        <w:t xml:space="preserve">, </w:t>
      </w:r>
      <w:r w:rsidRPr="00543B05">
        <w:rPr>
          <w:b/>
          <w:lang w:val="en-GB"/>
        </w:rPr>
        <w:t>Greece</w:t>
      </w:r>
      <w:r w:rsidRPr="00543B05">
        <w:rPr>
          <w:lang w:val="en-GB"/>
        </w:rPr>
        <w:t xml:space="preserve">, </w:t>
      </w:r>
      <w:r w:rsidRPr="00543B05">
        <w:rPr>
          <w:b/>
          <w:lang w:val="en-GB"/>
        </w:rPr>
        <w:t>Hungary</w:t>
      </w:r>
      <w:r w:rsidRPr="00543B05">
        <w:rPr>
          <w:lang w:val="en-GB"/>
        </w:rPr>
        <w:t xml:space="preserve">, </w:t>
      </w:r>
      <w:r w:rsidRPr="00543B05">
        <w:rPr>
          <w:b/>
          <w:lang w:val="en-GB"/>
        </w:rPr>
        <w:t>Latvia</w:t>
      </w:r>
      <w:r w:rsidRPr="00543B05">
        <w:rPr>
          <w:lang w:val="en-GB"/>
        </w:rPr>
        <w:t xml:space="preserve">, </w:t>
      </w:r>
      <w:r w:rsidRPr="00543B05">
        <w:rPr>
          <w:b/>
          <w:lang w:val="en-GB"/>
        </w:rPr>
        <w:t>Lithuania</w:t>
      </w:r>
      <w:r w:rsidRPr="00543B05">
        <w:rPr>
          <w:lang w:val="en-GB"/>
        </w:rPr>
        <w:t xml:space="preserve">, </w:t>
      </w:r>
      <w:r w:rsidRPr="00543B05">
        <w:rPr>
          <w:b/>
          <w:lang w:val="en-GB"/>
        </w:rPr>
        <w:t>Malta</w:t>
      </w:r>
      <w:r w:rsidRPr="00543B05">
        <w:rPr>
          <w:lang w:val="en-GB"/>
        </w:rPr>
        <w:t xml:space="preserve">, </w:t>
      </w:r>
      <w:r w:rsidRPr="00543B05">
        <w:rPr>
          <w:b/>
          <w:lang w:val="en-GB"/>
        </w:rPr>
        <w:t>Poland</w:t>
      </w:r>
      <w:r w:rsidRPr="00543B05">
        <w:rPr>
          <w:lang w:val="en-GB"/>
        </w:rPr>
        <w:t xml:space="preserve">, </w:t>
      </w:r>
      <w:r w:rsidRPr="00543B05">
        <w:rPr>
          <w:b/>
          <w:lang w:val="en-GB"/>
        </w:rPr>
        <w:t>Portugal, Romania,</w:t>
      </w:r>
      <w:r w:rsidRPr="00543B05">
        <w:rPr>
          <w:lang w:val="en-GB"/>
        </w:rPr>
        <w:t xml:space="preserve"> and </w:t>
      </w:r>
      <w:r w:rsidRPr="00543B05">
        <w:rPr>
          <w:b/>
          <w:lang w:val="en-GB"/>
        </w:rPr>
        <w:t>Slovakia</w:t>
      </w:r>
      <w:r w:rsidRPr="00543B05">
        <w:rPr>
          <w:lang w:val="en-GB"/>
        </w:rPr>
        <w:t xml:space="preserve">, more than 50% of the notaries are women. </w:t>
      </w:r>
      <w:r w:rsidR="0070633F" w:rsidRPr="00543B05">
        <w:rPr>
          <w:lang w:val="en-GB"/>
        </w:rPr>
        <w:t xml:space="preserve">France exceeded the percentage of 40% of female notaries in 2018. </w:t>
      </w:r>
      <w:r w:rsidRPr="00543B05">
        <w:rPr>
          <w:b/>
          <w:lang w:val="en-GB"/>
        </w:rPr>
        <w:t>Belgium</w:t>
      </w:r>
      <w:r w:rsidRPr="00543B05">
        <w:rPr>
          <w:lang w:val="en-GB"/>
        </w:rPr>
        <w:t xml:space="preserve">, </w:t>
      </w:r>
      <w:r w:rsidRPr="00543B05">
        <w:rPr>
          <w:b/>
          <w:lang w:val="en-GB"/>
        </w:rPr>
        <w:t>Italy</w:t>
      </w:r>
      <w:r w:rsidRPr="00543B05">
        <w:rPr>
          <w:lang w:val="en-GB"/>
        </w:rPr>
        <w:t xml:space="preserve"> and </w:t>
      </w:r>
      <w:r w:rsidRPr="00543B05">
        <w:rPr>
          <w:b/>
          <w:lang w:val="en-GB"/>
        </w:rPr>
        <w:t>Spain</w:t>
      </w:r>
      <w:r w:rsidRPr="00543B05">
        <w:rPr>
          <w:lang w:val="en-GB"/>
        </w:rPr>
        <w:t xml:space="preserve"> follow the same pattern with 30 to 40% female notaries. </w:t>
      </w:r>
      <w:r w:rsidR="00FE4B6D">
        <w:rPr>
          <w:lang w:val="en-GB"/>
        </w:rPr>
        <w:t>In Italy, the percentage of female</w:t>
      </w:r>
      <w:r w:rsidR="00FE4B6D" w:rsidRPr="00FE4B6D">
        <w:rPr>
          <w:lang w:val="en-GB"/>
        </w:rPr>
        <w:t xml:space="preserve"> notaries under 40 years old was</w:t>
      </w:r>
      <w:r w:rsidR="00033A22">
        <w:rPr>
          <w:lang w:val="en-GB"/>
        </w:rPr>
        <w:t xml:space="preserve"> 44</w:t>
      </w:r>
      <w:r w:rsidR="00FE4B6D">
        <w:rPr>
          <w:lang w:val="en-GB"/>
        </w:rPr>
        <w:t>%</w:t>
      </w:r>
      <w:r w:rsidR="00146CFD">
        <w:rPr>
          <w:lang w:val="en-GB"/>
        </w:rPr>
        <w:t xml:space="preserve"> in 2018</w:t>
      </w:r>
      <w:r w:rsidR="00FE4B6D">
        <w:rPr>
          <w:lang w:val="en-GB"/>
        </w:rPr>
        <w:t>.</w:t>
      </w:r>
    </w:p>
    <w:p w14:paraId="011BA653" w14:textId="77777777" w:rsidR="00E7230D" w:rsidRPr="00543B05" w:rsidRDefault="00E7230D" w:rsidP="00E7230D">
      <w:pPr>
        <w:tabs>
          <w:tab w:val="left" w:pos="3686"/>
        </w:tabs>
        <w:rPr>
          <w:lang w:val="en-GB"/>
        </w:rPr>
      </w:pPr>
    </w:p>
    <w:p w14:paraId="5FEEB5B6" w14:textId="2556B7B6" w:rsidR="00087C68" w:rsidRPr="00543B05" w:rsidRDefault="00E7230D" w:rsidP="00E7230D">
      <w:pPr>
        <w:tabs>
          <w:tab w:val="left" w:pos="3686"/>
        </w:tabs>
        <w:rPr>
          <w:lang w:val="en-GB"/>
        </w:rPr>
      </w:pPr>
      <w:r w:rsidRPr="00543B05">
        <w:rPr>
          <w:lang w:val="en-GB"/>
        </w:rPr>
        <w:t xml:space="preserve">In order to access the notarial profession, it is compulsory to </w:t>
      </w:r>
      <w:r w:rsidR="005E6753" w:rsidRPr="00543B05">
        <w:rPr>
          <w:lang w:val="en-GB"/>
        </w:rPr>
        <w:t>hold</w:t>
      </w:r>
      <w:r w:rsidRPr="00543B05">
        <w:rPr>
          <w:lang w:val="en-GB"/>
        </w:rPr>
        <w:t xml:space="preserve"> a diploma in</w:t>
      </w:r>
      <w:r w:rsidR="00943726">
        <w:rPr>
          <w:lang w:val="en-GB"/>
        </w:rPr>
        <w:t xml:space="preserve"> </w:t>
      </w:r>
      <w:r w:rsidR="000E6AF6">
        <w:rPr>
          <w:lang w:val="en-GB"/>
        </w:rPr>
        <w:t>all</w:t>
      </w:r>
      <w:r w:rsidR="00943726">
        <w:rPr>
          <w:lang w:val="en-GB"/>
        </w:rPr>
        <w:t xml:space="preserve"> states and entities that have responded to this question</w:t>
      </w:r>
      <w:r w:rsidR="000E6AF6">
        <w:rPr>
          <w:lang w:val="en-GB"/>
        </w:rPr>
        <w:t xml:space="preserve"> (47)</w:t>
      </w:r>
      <w:r w:rsidRPr="00543B05">
        <w:rPr>
          <w:lang w:val="en-GB"/>
        </w:rPr>
        <w:t xml:space="preserve">, except </w:t>
      </w:r>
      <w:r w:rsidR="000E6AF6">
        <w:rPr>
          <w:lang w:val="en-GB"/>
        </w:rPr>
        <w:t>in</w:t>
      </w:r>
      <w:r w:rsidRPr="00543B05">
        <w:rPr>
          <w:lang w:val="en-GB"/>
        </w:rPr>
        <w:t xml:space="preserve"> </w:t>
      </w:r>
      <w:r w:rsidRPr="00543B05">
        <w:rPr>
          <w:b/>
          <w:lang w:val="en-GB"/>
        </w:rPr>
        <w:t>Cyprus</w:t>
      </w:r>
      <w:r w:rsidRPr="00543B05">
        <w:rPr>
          <w:lang w:val="en-GB"/>
        </w:rPr>
        <w:t xml:space="preserve">. Whereas only a few states require professional experience, candidates to the notarial profession have to pass an exam in the vast majority of states or regions (33), such as </w:t>
      </w:r>
      <w:r w:rsidRPr="00543B05">
        <w:rPr>
          <w:b/>
          <w:lang w:val="en-GB"/>
        </w:rPr>
        <w:t>Bulgaria</w:t>
      </w:r>
      <w:r w:rsidRPr="00543B05">
        <w:rPr>
          <w:lang w:val="en-GB"/>
        </w:rPr>
        <w:t xml:space="preserve">, </w:t>
      </w:r>
      <w:r w:rsidRPr="00543B05">
        <w:rPr>
          <w:b/>
          <w:lang w:val="en-GB"/>
        </w:rPr>
        <w:t>Estonia</w:t>
      </w:r>
      <w:r w:rsidRPr="00543B05">
        <w:rPr>
          <w:lang w:val="en-GB"/>
        </w:rPr>
        <w:t xml:space="preserve">, </w:t>
      </w:r>
      <w:r w:rsidRPr="00543B05">
        <w:rPr>
          <w:b/>
          <w:lang w:val="en-GB"/>
        </w:rPr>
        <w:t>France</w:t>
      </w:r>
      <w:r w:rsidRPr="00543B05">
        <w:rPr>
          <w:lang w:val="en-GB"/>
        </w:rPr>
        <w:t xml:space="preserve">, </w:t>
      </w:r>
      <w:r w:rsidRPr="00543B05">
        <w:rPr>
          <w:b/>
          <w:lang w:val="en-GB"/>
        </w:rPr>
        <w:t>Slovak Republic</w:t>
      </w:r>
      <w:r w:rsidRPr="00543B05">
        <w:rPr>
          <w:lang w:val="en-GB"/>
        </w:rPr>
        <w:t xml:space="preserve"> </w:t>
      </w:r>
      <w:r w:rsidR="009171FC" w:rsidRPr="00543B05">
        <w:rPr>
          <w:lang w:val="en-GB"/>
        </w:rPr>
        <w:t xml:space="preserve">and </w:t>
      </w:r>
      <w:r w:rsidRPr="00543B05">
        <w:rPr>
          <w:b/>
          <w:lang w:val="en-GB"/>
        </w:rPr>
        <w:t>Spain</w:t>
      </w:r>
      <w:r w:rsidRPr="00543B05">
        <w:rPr>
          <w:lang w:val="en-GB"/>
        </w:rPr>
        <w:t xml:space="preserve">. In some states, the examination is an integral part of the state appointment procedure, such as in </w:t>
      </w:r>
      <w:r w:rsidRPr="00543B05">
        <w:rPr>
          <w:b/>
          <w:lang w:val="en-GB"/>
        </w:rPr>
        <w:t>Belgium</w:t>
      </w:r>
      <w:r w:rsidRPr="00543B05">
        <w:rPr>
          <w:lang w:val="en-GB"/>
        </w:rPr>
        <w:t xml:space="preserve"> and </w:t>
      </w:r>
      <w:r w:rsidRPr="00543B05">
        <w:rPr>
          <w:b/>
          <w:lang w:val="en-GB"/>
        </w:rPr>
        <w:t>Germany</w:t>
      </w:r>
      <w:r w:rsidRPr="00543B05">
        <w:rPr>
          <w:lang w:val="en-GB"/>
        </w:rPr>
        <w:t>.</w:t>
      </w:r>
    </w:p>
    <w:p w14:paraId="131B4CD8" w14:textId="77777777" w:rsidR="00E7230D" w:rsidRPr="00543B05" w:rsidRDefault="00E7230D" w:rsidP="00E7230D">
      <w:pPr>
        <w:tabs>
          <w:tab w:val="left" w:pos="3686"/>
        </w:tabs>
        <w:rPr>
          <w:lang w:val="en-GB"/>
        </w:rPr>
      </w:pPr>
    </w:p>
    <w:p w14:paraId="070B5776" w14:textId="07F4313F" w:rsidR="00E7230D" w:rsidRPr="00543B05" w:rsidRDefault="00E7230D" w:rsidP="00E7230D">
      <w:pPr>
        <w:rPr>
          <w:lang w:val="en-GB"/>
        </w:rPr>
      </w:pPr>
      <w:r w:rsidRPr="00543B05">
        <w:rPr>
          <w:rFonts w:cs="Arial"/>
          <w:lang w:val="en-GB"/>
        </w:rPr>
        <w:t xml:space="preserve">Except for </w:t>
      </w:r>
      <w:r w:rsidRPr="00543B05">
        <w:rPr>
          <w:rFonts w:cs="Arial"/>
          <w:b/>
          <w:lang w:val="en-GB"/>
        </w:rPr>
        <w:t>Azerbaijan</w:t>
      </w:r>
      <w:r w:rsidRPr="00543B05">
        <w:rPr>
          <w:rFonts w:cs="Arial"/>
          <w:lang w:val="en-GB"/>
        </w:rPr>
        <w:t xml:space="preserve">, </w:t>
      </w:r>
      <w:r w:rsidRPr="00543B05">
        <w:rPr>
          <w:rFonts w:cs="Arial"/>
          <w:b/>
          <w:lang w:val="en-GB"/>
        </w:rPr>
        <w:t>Cyprus</w:t>
      </w:r>
      <w:r w:rsidRPr="00543B05">
        <w:rPr>
          <w:rFonts w:cs="Arial"/>
          <w:lang w:val="en-GB"/>
        </w:rPr>
        <w:t xml:space="preserve">, </w:t>
      </w:r>
      <w:r w:rsidRPr="00543B05">
        <w:rPr>
          <w:rFonts w:cs="Arial"/>
          <w:b/>
          <w:lang w:val="en-GB"/>
        </w:rPr>
        <w:t>Denmark</w:t>
      </w:r>
      <w:r w:rsidRPr="00543B05">
        <w:rPr>
          <w:rFonts w:cs="Arial"/>
          <w:lang w:val="en-GB"/>
        </w:rPr>
        <w:t xml:space="preserve"> and </w:t>
      </w:r>
      <w:r w:rsidRPr="00543B05">
        <w:rPr>
          <w:rFonts w:cs="Arial"/>
          <w:b/>
          <w:lang w:val="en-GB"/>
        </w:rPr>
        <w:t>UK-Northern Ireland</w:t>
      </w:r>
      <w:r w:rsidRPr="00543B05">
        <w:rPr>
          <w:rFonts w:cs="Arial"/>
          <w:lang w:val="en-GB"/>
        </w:rPr>
        <w:t xml:space="preserve">, notaries are appointed for an indefinite period. While notaries in </w:t>
      </w:r>
      <w:r w:rsidRPr="00543B05">
        <w:rPr>
          <w:rFonts w:cs="Arial"/>
          <w:b/>
          <w:lang w:val="en-GB"/>
        </w:rPr>
        <w:t xml:space="preserve">Finland </w:t>
      </w:r>
      <w:r w:rsidRPr="00543B05">
        <w:rPr>
          <w:rFonts w:cs="Arial"/>
          <w:lang w:val="en-GB"/>
        </w:rPr>
        <w:t xml:space="preserve">and </w:t>
      </w:r>
      <w:r w:rsidRPr="00543B05">
        <w:rPr>
          <w:rFonts w:cs="Arial"/>
          <w:b/>
          <w:lang w:val="en-GB"/>
        </w:rPr>
        <w:t xml:space="preserve">Ireland </w:t>
      </w:r>
      <w:r w:rsidRPr="00543B05">
        <w:rPr>
          <w:rFonts w:cs="Arial"/>
          <w:lang w:val="en-GB"/>
        </w:rPr>
        <w:t>are appointed for life, the appointment ends in the vast</w:t>
      </w:r>
      <w:r w:rsidR="000E6AF6">
        <w:rPr>
          <w:rFonts w:cs="Arial"/>
          <w:lang w:val="en-GB"/>
        </w:rPr>
        <w:t xml:space="preserve"> </w:t>
      </w:r>
      <w:r w:rsidRPr="00543B05">
        <w:rPr>
          <w:rFonts w:cs="Arial"/>
          <w:lang w:val="en-GB"/>
        </w:rPr>
        <w:t xml:space="preserve">majority of the States and </w:t>
      </w:r>
      <w:r w:rsidR="000E6AF6">
        <w:rPr>
          <w:rFonts w:cs="Arial"/>
          <w:lang w:val="en-GB"/>
        </w:rPr>
        <w:t>entities</w:t>
      </w:r>
      <w:r w:rsidRPr="00543B05">
        <w:rPr>
          <w:rFonts w:cs="Arial"/>
          <w:lang w:val="en-GB"/>
        </w:rPr>
        <w:t xml:space="preserve"> at a fixed (retirement) age. This is the case in States such as </w:t>
      </w:r>
      <w:r w:rsidRPr="00543B05">
        <w:rPr>
          <w:rFonts w:cs="Arial"/>
          <w:b/>
          <w:lang w:val="en-GB"/>
        </w:rPr>
        <w:t>Andorra</w:t>
      </w:r>
      <w:r w:rsidRPr="00543B05">
        <w:rPr>
          <w:rFonts w:cs="Arial"/>
          <w:lang w:val="en-GB"/>
        </w:rPr>
        <w:t xml:space="preserve">, </w:t>
      </w:r>
      <w:r w:rsidRPr="00543B05">
        <w:rPr>
          <w:rFonts w:cs="Arial"/>
          <w:b/>
          <w:lang w:val="en-GB"/>
        </w:rPr>
        <w:t>Belgium</w:t>
      </w:r>
      <w:r w:rsidRPr="00543B05">
        <w:rPr>
          <w:rFonts w:cs="Arial"/>
          <w:lang w:val="en-GB"/>
        </w:rPr>
        <w:t xml:space="preserve">, </w:t>
      </w:r>
      <w:r w:rsidRPr="00543B05">
        <w:rPr>
          <w:rFonts w:cs="Arial"/>
          <w:b/>
          <w:lang w:val="en-GB"/>
        </w:rPr>
        <w:t>Czech Republic</w:t>
      </w:r>
      <w:r w:rsidRPr="00543B05">
        <w:rPr>
          <w:rFonts w:cs="Arial"/>
          <w:lang w:val="en-GB"/>
        </w:rPr>
        <w:t xml:space="preserve">, </w:t>
      </w:r>
      <w:r w:rsidRPr="00543B05">
        <w:rPr>
          <w:rFonts w:cs="Arial"/>
          <w:b/>
          <w:lang w:val="en-GB"/>
        </w:rPr>
        <w:t>France</w:t>
      </w:r>
      <w:r w:rsidRPr="00543B05">
        <w:rPr>
          <w:rFonts w:cs="Arial"/>
          <w:lang w:val="en-GB"/>
        </w:rPr>
        <w:t xml:space="preserve">, </w:t>
      </w:r>
      <w:r w:rsidRPr="00543B05">
        <w:rPr>
          <w:rFonts w:cs="Arial"/>
          <w:b/>
          <w:lang w:val="en-GB"/>
        </w:rPr>
        <w:t>Georgia</w:t>
      </w:r>
      <w:r w:rsidRPr="00543B05">
        <w:rPr>
          <w:rFonts w:cs="Arial"/>
          <w:lang w:val="en-GB"/>
        </w:rPr>
        <w:t xml:space="preserve">, </w:t>
      </w:r>
      <w:r w:rsidRPr="00543B05">
        <w:rPr>
          <w:rFonts w:cs="Arial"/>
          <w:b/>
          <w:lang w:val="en-GB"/>
        </w:rPr>
        <w:t>the Netherlands</w:t>
      </w:r>
      <w:r w:rsidRPr="00543B05">
        <w:rPr>
          <w:rFonts w:cs="Arial"/>
          <w:lang w:val="en-GB"/>
        </w:rPr>
        <w:t xml:space="preserve">, </w:t>
      </w:r>
      <w:r w:rsidRPr="00543B05">
        <w:rPr>
          <w:rFonts w:cs="Arial"/>
          <w:b/>
          <w:lang w:val="en-GB"/>
        </w:rPr>
        <w:t>Russian Federation</w:t>
      </w:r>
      <w:r w:rsidR="00DF64EF" w:rsidRPr="00543B05">
        <w:rPr>
          <w:rFonts w:cs="Arial"/>
          <w:lang w:val="en-GB"/>
        </w:rPr>
        <w:t>.</w:t>
      </w:r>
    </w:p>
    <w:tbl>
      <w:tblPr>
        <w:tblW w:w="9356" w:type="dxa"/>
        <w:tblLayout w:type="fixed"/>
        <w:tblCellMar>
          <w:left w:w="30" w:type="dxa"/>
          <w:right w:w="30" w:type="dxa"/>
        </w:tblCellMar>
        <w:tblLook w:val="0000" w:firstRow="0" w:lastRow="0" w:firstColumn="0" w:lastColumn="0" w:noHBand="0" w:noVBand="0"/>
      </w:tblPr>
      <w:tblGrid>
        <w:gridCol w:w="9356"/>
      </w:tblGrid>
      <w:tr w:rsidR="005A5471" w:rsidRPr="00543B05" w14:paraId="4D674BF1" w14:textId="77777777" w:rsidTr="001557AB">
        <w:trPr>
          <w:trHeight w:val="255"/>
        </w:trPr>
        <w:tc>
          <w:tcPr>
            <w:tcW w:w="9356" w:type="dxa"/>
          </w:tcPr>
          <w:p w14:paraId="5A220FAB" w14:textId="3F2ECD50" w:rsidR="00284346" w:rsidRPr="00543B05" w:rsidRDefault="00284346" w:rsidP="00284346">
            <w:pPr>
              <w:rPr>
                <w:rFonts w:asciiTheme="minorHAnsi" w:hAnsiTheme="minorHAnsi" w:cstheme="minorHAnsi"/>
                <w:sz w:val="22"/>
                <w:szCs w:val="22"/>
                <w:lang w:val="en-GB"/>
              </w:rPr>
            </w:pPr>
          </w:p>
          <w:tbl>
            <w:tblPr>
              <w:tblW w:w="18652" w:type="dxa"/>
              <w:tblLayout w:type="fixed"/>
              <w:tblCellMar>
                <w:left w:w="30" w:type="dxa"/>
                <w:right w:w="30" w:type="dxa"/>
              </w:tblCellMar>
              <w:tblLook w:val="0000" w:firstRow="0" w:lastRow="0" w:firstColumn="0" w:lastColumn="0" w:noHBand="0" w:noVBand="0"/>
            </w:tblPr>
            <w:tblGrid>
              <w:gridCol w:w="9326"/>
              <w:gridCol w:w="9326"/>
            </w:tblGrid>
            <w:tr w:rsidR="001557AB" w:rsidRPr="00543B05" w14:paraId="57EEA044" w14:textId="6F05AF6B" w:rsidTr="001557AB">
              <w:trPr>
                <w:trHeight w:val="255"/>
              </w:trPr>
              <w:tc>
                <w:tcPr>
                  <w:tcW w:w="9326" w:type="dxa"/>
                </w:tcPr>
                <w:p w14:paraId="402AD5EB" w14:textId="4C5D131E" w:rsidR="001557AB" w:rsidRPr="00B35145" w:rsidRDefault="001557AB" w:rsidP="00B35145">
                  <w:pPr>
                    <w:pStyle w:val="Heading3"/>
                    <w:numPr>
                      <w:ilvl w:val="0"/>
                      <w:numId w:val="12"/>
                    </w:numPr>
                  </w:pPr>
                  <w:bookmarkStart w:id="24" w:name="_Toc82527415"/>
                  <w:bookmarkStart w:id="25" w:name="_Hlk64301265"/>
                  <w:r w:rsidRPr="00B35145">
                    <w:t>Functions of notaries (Q 194 – 194-2)</w:t>
                  </w:r>
                  <w:bookmarkEnd w:id="24"/>
                </w:p>
                <w:p w14:paraId="465D5D88" w14:textId="77777777" w:rsidR="001557AB" w:rsidRPr="00543B05" w:rsidRDefault="001557AB" w:rsidP="00F61C35">
                  <w:pPr>
                    <w:tabs>
                      <w:tab w:val="left" w:pos="3686"/>
                    </w:tabs>
                    <w:ind w:right="-26"/>
                    <w:rPr>
                      <w:rFonts w:cs="Arial"/>
                      <w:szCs w:val="20"/>
                      <w:lang w:val="en-GB"/>
                    </w:rPr>
                  </w:pPr>
                </w:p>
                <w:p w14:paraId="06DA0273" w14:textId="77777777" w:rsidR="001557AB" w:rsidRPr="00543B05" w:rsidRDefault="001557AB" w:rsidP="00F61C35">
                  <w:pPr>
                    <w:tabs>
                      <w:tab w:val="left" w:pos="3686"/>
                      <w:tab w:val="left" w:pos="9296"/>
                    </w:tabs>
                    <w:ind w:right="-26"/>
                    <w:rPr>
                      <w:rFonts w:cs="Arial"/>
                      <w:szCs w:val="20"/>
                      <w:lang w:val="en-GB"/>
                    </w:rPr>
                  </w:pPr>
                  <w:r w:rsidRPr="00543B05">
                    <w:rPr>
                      <w:rFonts w:cs="Arial"/>
                      <w:szCs w:val="20"/>
                      <w:lang w:val="en-GB"/>
                    </w:rPr>
                    <w:t>Like in other sectors, the functions of notaries vary considerably from one state to another. The main competence of civil law notaries is the authentication of legal acts. By authenticating an act, the civil law notary guarantees (i) the identity of the parties involved, (ii) their legal and mental capacity and (iii) the genuineness of their signatures. However, his/her contribution is not limited to these aspects since the civil law notary as an independent, objective and impartial adviser to all parties involved also ensures that the parties are (iv) comprehensively informed about the content and the consequences of the authentic instrument, a task in particular important with regard to consumer protection. In addition, the civil law notary (v) examines the intentions of the parties, (vi) drafts the contracts or other instruments necessary to carry out the intended legal action and (vii) ensures the lawfulness of the content for which he/she can be held responsible by the parties. Therefore, by authenticating an act, the civil law notary takes full responsibility for the validity of the legal act as a whole and not only for the parties’ signatures.</w:t>
                  </w:r>
                </w:p>
                <w:p w14:paraId="749CB9A9" w14:textId="77777777" w:rsidR="001557AB" w:rsidRPr="00543B05" w:rsidRDefault="001557AB" w:rsidP="00F61C35">
                  <w:pPr>
                    <w:ind w:right="-26"/>
                    <w:rPr>
                      <w:rFonts w:cs="Arial"/>
                      <w:szCs w:val="20"/>
                      <w:lang w:val="en-GB"/>
                    </w:rPr>
                  </w:pPr>
                </w:p>
                <w:p w14:paraId="3B8B77F7" w14:textId="4AE47834" w:rsidR="001557AB" w:rsidRPr="00543B05" w:rsidRDefault="001557AB" w:rsidP="00F61C35">
                  <w:pPr>
                    <w:pStyle w:val="NoSpacing"/>
                    <w:ind w:right="-26"/>
                    <w:jc w:val="both"/>
                    <w:rPr>
                      <w:rFonts w:ascii="Arial" w:hAnsi="Arial" w:cs="Arial"/>
                      <w:sz w:val="20"/>
                      <w:szCs w:val="20"/>
                    </w:rPr>
                  </w:pPr>
                  <w:r w:rsidRPr="00543B05">
                    <w:rPr>
                      <w:rFonts w:ascii="Arial" w:hAnsi="Arial" w:cs="Arial"/>
                      <w:sz w:val="20"/>
                      <w:szCs w:val="20"/>
                    </w:rPr>
                    <w:t xml:space="preserve">In most states (43), notaries are competent for the authentication of acts. Furthermore, in almost all of the states (45), notaries are competent for the certification of signatures. </w:t>
                  </w:r>
                  <w:r w:rsidRPr="00543B05">
                    <w:rPr>
                      <w:rFonts w:ascii="Arial" w:hAnsi="Arial" w:cs="Arial"/>
                      <w:bCs/>
                      <w:sz w:val="20"/>
                      <w:szCs w:val="20"/>
                    </w:rPr>
                    <w:t>Certification of signatures</w:t>
                  </w:r>
                  <w:r w:rsidRPr="00543B05">
                    <w:rPr>
                      <w:rFonts w:ascii="Arial" w:hAnsi="Arial" w:cs="Arial"/>
                      <w:sz w:val="20"/>
                      <w:szCs w:val="20"/>
                    </w:rPr>
                    <w:t xml:space="preserve"> is the confirmation of the genuineness of the signature of a person appearing before the notary. The procedural law of many states requires that applications to public registers (e.g. land register, commercial register, etc.) shall be in certified form in order to ensure the applicant’s identity and thus guarantee the register’s accuracy. </w:t>
                  </w:r>
                </w:p>
                <w:p w14:paraId="70860409" w14:textId="77777777" w:rsidR="001557AB" w:rsidRPr="00543B05" w:rsidRDefault="001557AB" w:rsidP="00F61C35">
                  <w:pPr>
                    <w:pStyle w:val="NoSpacing"/>
                    <w:ind w:right="-26"/>
                    <w:jc w:val="both"/>
                    <w:rPr>
                      <w:rFonts w:ascii="Arial" w:hAnsi="Arial" w:cs="Arial"/>
                      <w:sz w:val="20"/>
                      <w:szCs w:val="20"/>
                      <w:highlight w:val="yellow"/>
                    </w:rPr>
                  </w:pPr>
                  <w:r w:rsidRPr="00543B05">
                    <w:rPr>
                      <w:rFonts w:ascii="Arial" w:hAnsi="Arial" w:cs="Arial"/>
                      <w:sz w:val="20"/>
                      <w:szCs w:val="20"/>
                    </w:rPr>
                    <w:t xml:space="preserve">Additionally, it should be noted that when civil law notaries certify signatures, the certification might also entail the check of legal capacity of the parties involved and, at least insofar as to prevent abuse, the examination of the content of the document submitted for certification, as for example in </w:t>
                  </w:r>
                  <w:r w:rsidRPr="00DF5784">
                    <w:rPr>
                      <w:rFonts w:ascii="Arial" w:hAnsi="Arial" w:cs="Arial"/>
                      <w:b/>
                      <w:bCs/>
                      <w:sz w:val="20"/>
                      <w:szCs w:val="20"/>
                    </w:rPr>
                    <w:t>Austria</w:t>
                  </w:r>
                  <w:r w:rsidRPr="00543B05">
                    <w:rPr>
                      <w:rFonts w:ascii="Arial" w:hAnsi="Arial" w:cs="Arial"/>
                      <w:sz w:val="20"/>
                      <w:szCs w:val="20"/>
                    </w:rPr>
                    <w:t xml:space="preserve"> and </w:t>
                  </w:r>
                  <w:r w:rsidRPr="00DF5784">
                    <w:rPr>
                      <w:rFonts w:ascii="Arial" w:hAnsi="Arial" w:cs="Arial"/>
                      <w:b/>
                      <w:bCs/>
                      <w:sz w:val="20"/>
                      <w:szCs w:val="20"/>
                    </w:rPr>
                    <w:t>Germany</w:t>
                  </w:r>
                  <w:r w:rsidRPr="00543B05">
                    <w:rPr>
                      <w:rFonts w:ascii="Arial" w:hAnsi="Arial" w:cs="Arial"/>
                      <w:sz w:val="20"/>
                      <w:szCs w:val="20"/>
                    </w:rPr>
                    <w:t>.</w:t>
                  </w:r>
                </w:p>
                <w:p w14:paraId="6055CE25" w14:textId="77777777" w:rsidR="001557AB" w:rsidRPr="00543B05" w:rsidRDefault="001557AB" w:rsidP="00F61C35">
                  <w:pPr>
                    <w:ind w:right="-26"/>
                    <w:rPr>
                      <w:rFonts w:cs="Arial"/>
                      <w:szCs w:val="20"/>
                      <w:lang w:val="en-GB"/>
                    </w:rPr>
                  </w:pPr>
                </w:p>
                <w:p w14:paraId="56D24B77" w14:textId="61955567" w:rsidR="001557AB" w:rsidRPr="00543B05" w:rsidRDefault="001557AB" w:rsidP="00F61C35">
                  <w:pPr>
                    <w:ind w:right="-26"/>
                    <w:rPr>
                      <w:rFonts w:cs="Arial"/>
                      <w:szCs w:val="20"/>
                      <w:lang w:val="en-GB"/>
                    </w:rPr>
                  </w:pPr>
                  <w:r w:rsidRPr="00543B05">
                    <w:rPr>
                      <w:rFonts w:cs="Arial"/>
                      <w:szCs w:val="20"/>
                      <w:lang w:val="en-GB"/>
                    </w:rPr>
                    <w:t xml:space="preserve">39 states entrust notaries with the performance of duties within the framework of civil procedures, for example </w:t>
                  </w:r>
                  <w:r w:rsidRPr="0063666C">
                    <w:rPr>
                      <w:rFonts w:cs="Arial"/>
                      <w:b/>
                      <w:bCs/>
                      <w:szCs w:val="20"/>
                      <w:lang w:val="en-GB"/>
                    </w:rPr>
                    <w:t>France</w:t>
                  </w:r>
                  <w:r w:rsidRPr="00543B05">
                    <w:rPr>
                      <w:rFonts w:cs="Arial"/>
                      <w:szCs w:val="20"/>
                      <w:lang w:val="en-GB"/>
                    </w:rPr>
                    <w:t xml:space="preserve">, </w:t>
                  </w:r>
                  <w:r w:rsidRPr="0063666C">
                    <w:rPr>
                      <w:rFonts w:cs="Arial"/>
                      <w:b/>
                      <w:bCs/>
                      <w:szCs w:val="20"/>
                      <w:lang w:val="en-GB"/>
                    </w:rPr>
                    <w:t>Germany</w:t>
                  </w:r>
                  <w:r>
                    <w:rPr>
                      <w:rFonts w:cs="Arial"/>
                      <w:b/>
                      <w:bCs/>
                      <w:szCs w:val="20"/>
                      <w:lang w:val="en-GB"/>
                    </w:rPr>
                    <w:t>,</w:t>
                  </w:r>
                  <w:r w:rsidRPr="0063666C">
                    <w:rPr>
                      <w:rFonts w:cs="Arial"/>
                      <w:b/>
                      <w:bCs/>
                      <w:szCs w:val="20"/>
                      <w:lang w:val="en-GB"/>
                    </w:rPr>
                    <w:t xml:space="preserve"> Hungary</w:t>
                  </w:r>
                  <w:r w:rsidRPr="00543B05">
                    <w:rPr>
                      <w:rFonts w:cs="Arial"/>
                      <w:szCs w:val="20"/>
                      <w:lang w:val="en-GB"/>
                    </w:rPr>
                    <w:t xml:space="preserve">, </w:t>
                  </w:r>
                  <w:r w:rsidRPr="0063666C">
                    <w:rPr>
                      <w:rFonts w:cs="Arial"/>
                      <w:b/>
                      <w:bCs/>
                      <w:szCs w:val="20"/>
                      <w:lang w:val="en-GB"/>
                    </w:rPr>
                    <w:t>Italy</w:t>
                  </w:r>
                  <w:r w:rsidRPr="00543B05">
                    <w:rPr>
                      <w:rFonts w:cs="Arial"/>
                      <w:szCs w:val="20"/>
                      <w:lang w:val="en-GB"/>
                    </w:rPr>
                    <w:t xml:space="preserve">, </w:t>
                  </w:r>
                  <w:r w:rsidRPr="0063666C">
                    <w:rPr>
                      <w:rFonts w:cs="Arial"/>
                      <w:b/>
                      <w:bCs/>
                      <w:szCs w:val="20"/>
                      <w:lang w:val="en-GB"/>
                    </w:rPr>
                    <w:t>Spain</w:t>
                  </w:r>
                  <w:r>
                    <w:rPr>
                      <w:rFonts w:cs="Arial"/>
                      <w:szCs w:val="20"/>
                      <w:lang w:val="en-GB"/>
                    </w:rPr>
                    <w:t xml:space="preserve"> and</w:t>
                  </w:r>
                  <w:r w:rsidRPr="00543B05">
                    <w:rPr>
                      <w:rFonts w:cs="Arial"/>
                      <w:szCs w:val="20"/>
                      <w:lang w:val="en-GB"/>
                    </w:rPr>
                    <w:t xml:space="preserve"> </w:t>
                  </w:r>
                  <w:r w:rsidRPr="0063666C">
                    <w:rPr>
                      <w:rFonts w:cs="Arial"/>
                      <w:b/>
                      <w:bCs/>
                      <w:szCs w:val="20"/>
                      <w:lang w:val="en-GB"/>
                    </w:rPr>
                    <w:t>Romania</w:t>
                  </w:r>
                  <w:r w:rsidRPr="00543B05">
                    <w:rPr>
                      <w:rFonts w:cs="Arial"/>
                      <w:szCs w:val="20"/>
                      <w:lang w:val="en-GB"/>
                    </w:rPr>
                    <w:t xml:space="preserve">. Many tasks have been transferred from the courts to the notaries thereby unburdening civil courts. For example, in </w:t>
                  </w:r>
                  <w:r w:rsidRPr="0063666C">
                    <w:rPr>
                      <w:rFonts w:cs="Arial"/>
                      <w:b/>
                      <w:bCs/>
                      <w:szCs w:val="20"/>
                      <w:lang w:val="en-GB"/>
                    </w:rPr>
                    <w:t>Hungary</w:t>
                  </w:r>
                  <w:r w:rsidRPr="00543B05">
                    <w:rPr>
                      <w:rFonts w:cs="Arial"/>
                      <w:szCs w:val="20"/>
                      <w:lang w:val="en-GB"/>
                    </w:rPr>
                    <w:t xml:space="preserve"> notaries are competent for the issuing of payment orders. </w:t>
                  </w:r>
                </w:p>
                <w:p w14:paraId="5CA5EEE4" w14:textId="77777777" w:rsidR="001557AB" w:rsidRPr="00543B05" w:rsidRDefault="001557AB" w:rsidP="00F61C35">
                  <w:pPr>
                    <w:ind w:right="-26"/>
                    <w:rPr>
                      <w:rFonts w:cs="Arial"/>
                      <w:szCs w:val="20"/>
                      <w:lang w:val="en-GB"/>
                    </w:rPr>
                  </w:pPr>
                </w:p>
                <w:p w14:paraId="64CA98C9" w14:textId="29B34429" w:rsidR="001557AB" w:rsidRPr="00543B05" w:rsidRDefault="001557AB" w:rsidP="00F61C35">
                  <w:pPr>
                    <w:ind w:right="-26"/>
                    <w:rPr>
                      <w:rFonts w:cs="Arial"/>
                      <w:szCs w:val="20"/>
                      <w:lang w:val="en-GB"/>
                    </w:rPr>
                  </w:pPr>
                  <w:r w:rsidRPr="00543B05">
                    <w:rPr>
                      <w:rFonts w:cs="Arial"/>
                      <w:szCs w:val="20"/>
                      <w:lang w:val="en-GB"/>
                    </w:rPr>
                    <w:lastRenderedPageBreak/>
                    <w:t>In 30 states, notaries control</w:t>
                  </w:r>
                  <w:r>
                    <w:rPr>
                      <w:rFonts w:cs="Arial"/>
                      <w:szCs w:val="20"/>
                      <w:lang w:val="en-GB"/>
                    </w:rPr>
                    <w:t xml:space="preserve"> the legality of documents</w:t>
                  </w:r>
                  <w:r w:rsidRPr="00543B05">
                    <w:rPr>
                      <w:rFonts w:cs="Arial"/>
                      <w:szCs w:val="20"/>
                      <w:lang w:val="en-GB"/>
                    </w:rPr>
                    <w:t xml:space="preserve"> which have been submitted </w:t>
                  </w:r>
                  <w:r>
                    <w:rPr>
                      <w:rFonts w:cs="Arial"/>
                      <w:szCs w:val="20"/>
                      <w:lang w:val="en-GB"/>
                    </w:rPr>
                    <w:t xml:space="preserve">to them </w:t>
                  </w:r>
                  <w:r w:rsidRPr="00543B05">
                    <w:rPr>
                      <w:rFonts w:cs="Arial"/>
                      <w:szCs w:val="20"/>
                      <w:lang w:val="en-GB"/>
                    </w:rPr>
                    <w:t xml:space="preserve">by the parties, e.g. in </w:t>
                  </w:r>
                  <w:r w:rsidRPr="0063666C">
                    <w:rPr>
                      <w:rFonts w:cs="Arial"/>
                      <w:b/>
                      <w:bCs/>
                      <w:szCs w:val="20"/>
                      <w:lang w:val="en-GB"/>
                    </w:rPr>
                    <w:t>France</w:t>
                  </w:r>
                  <w:r w:rsidRPr="00543B05">
                    <w:rPr>
                      <w:rFonts w:cs="Arial"/>
                      <w:szCs w:val="20"/>
                      <w:lang w:val="en-GB"/>
                    </w:rPr>
                    <w:t xml:space="preserve">, </w:t>
                  </w:r>
                  <w:r w:rsidRPr="0063666C">
                    <w:rPr>
                      <w:rFonts w:cs="Arial"/>
                      <w:b/>
                      <w:bCs/>
                      <w:szCs w:val="20"/>
                      <w:lang w:val="en-GB"/>
                    </w:rPr>
                    <w:t>Italy</w:t>
                  </w:r>
                  <w:r w:rsidRPr="00543B05">
                    <w:rPr>
                      <w:rFonts w:cs="Arial"/>
                      <w:szCs w:val="20"/>
                      <w:lang w:val="en-GB"/>
                    </w:rPr>
                    <w:t xml:space="preserve"> and </w:t>
                  </w:r>
                  <w:r w:rsidRPr="0063666C">
                    <w:rPr>
                      <w:rFonts w:cs="Arial"/>
                      <w:b/>
                      <w:bCs/>
                      <w:szCs w:val="20"/>
                      <w:lang w:val="en-GB"/>
                    </w:rPr>
                    <w:t>Luxembourg</w:t>
                  </w:r>
                  <w:r w:rsidRPr="00543B05">
                    <w:rPr>
                      <w:rFonts w:cs="Arial"/>
                      <w:szCs w:val="20"/>
                      <w:lang w:val="en-GB"/>
                    </w:rPr>
                    <w:t>.</w:t>
                  </w:r>
                </w:p>
                <w:p w14:paraId="4B544FCE" w14:textId="77777777" w:rsidR="001557AB" w:rsidRPr="00543B05" w:rsidRDefault="001557AB" w:rsidP="00F61C35">
                  <w:pPr>
                    <w:ind w:right="-26"/>
                    <w:rPr>
                      <w:rFonts w:cs="Arial"/>
                      <w:szCs w:val="20"/>
                      <w:lang w:val="en-GB"/>
                    </w:rPr>
                  </w:pPr>
                </w:p>
                <w:p w14:paraId="7C86642E" w14:textId="61D04256" w:rsidR="001557AB" w:rsidRPr="00543B05" w:rsidRDefault="001557AB" w:rsidP="00F61C35">
                  <w:pPr>
                    <w:ind w:right="-26"/>
                    <w:rPr>
                      <w:rFonts w:cs="Arial"/>
                      <w:szCs w:val="20"/>
                      <w:lang w:val="en-GB"/>
                    </w:rPr>
                  </w:pPr>
                  <w:r w:rsidRPr="00543B05">
                    <w:rPr>
                      <w:rFonts w:cs="Arial"/>
                      <w:szCs w:val="20"/>
                      <w:lang w:val="en-GB"/>
                    </w:rPr>
                    <w:t xml:space="preserve">In many states (16), notaries act as mediators, e.g. in </w:t>
                  </w:r>
                  <w:r w:rsidRPr="0063666C">
                    <w:rPr>
                      <w:rFonts w:cs="Arial"/>
                      <w:b/>
                      <w:bCs/>
                      <w:szCs w:val="20"/>
                      <w:lang w:val="en-GB"/>
                    </w:rPr>
                    <w:t>Belgium</w:t>
                  </w:r>
                  <w:r w:rsidRPr="00543B05">
                    <w:rPr>
                      <w:rFonts w:cs="Arial"/>
                      <w:szCs w:val="20"/>
                      <w:lang w:val="en-GB"/>
                    </w:rPr>
                    <w:t xml:space="preserve">, </w:t>
                  </w:r>
                  <w:r w:rsidRPr="0063666C">
                    <w:rPr>
                      <w:rFonts w:cs="Arial"/>
                      <w:b/>
                      <w:bCs/>
                      <w:szCs w:val="20"/>
                      <w:lang w:val="en-GB"/>
                    </w:rPr>
                    <w:t>Estonia</w:t>
                  </w:r>
                  <w:r w:rsidRPr="00543B05">
                    <w:rPr>
                      <w:rFonts w:cs="Arial"/>
                      <w:szCs w:val="20"/>
                      <w:lang w:val="en-GB"/>
                    </w:rPr>
                    <w:t xml:space="preserve">, </w:t>
                  </w:r>
                  <w:r w:rsidRPr="0063666C">
                    <w:rPr>
                      <w:rFonts w:cs="Arial"/>
                      <w:b/>
                      <w:bCs/>
                      <w:szCs w:val="20"/>
                      <w:lang w:val="en-GB"/>
                    </w:rPr>
                    <w:t>Lithuania</w:t>
                  </w:r>
                  <w:r w:rsidRPr="00543B05">
                    <w:rPr>
                      <w:rFonts w:cs="Arial"/>
                      <w:szCs w:val="20"/>
                      <w:lang w:val="en-GB"/>
                    </w:rPr>
                    <w:t xml:space="preserve">, </w:t>
                  </w:r>
                  <w:r w:rsidRPr="0063666C">
                    <w:rPr>
                      <w:rFonts w:cs="Arial"/>
                      <w:b/>
                      <w:bCs/>
                      <w:szCs w:val="20"/>
                      <w:lang w:val="en-GB"/>
                    </w:rPr>
                    <w:t>Poland</w:t>
                  </w:r>
                  <w:r w:rsidRPr="00543B05">
                    <w:rPr>
                      <w:rFonts w:cs="Arial"/>
                      <w:szCs w:val="20"/>
                      <w:lang w:val="en-GB"/>
                    </w:rPr>
                    <w:t xml:space="preserve"> and </w:t>
                  </w:r>
                  <w:r w:rsidRPr="0063666C">
                    <w:rPr>
                      <w:rFonts w:cs="Arial"/>
                      <w:b/>
                      <w:bCs/>
                      <w:szCs w:val="20"/>
                      <w:lang w:val="en-GB"/>
                    </w:rPr>
                    <w:t>Slovenia</w:t>
                  </w:r>
                  <w:r w:rsidRPr="00543B05">
                    <w:rPr>
                      <w:rFonts w:cs="Arial"/>
                      <w:szCs w:val="20"/>
                      <w:lang w:val="en-GB"/>
                    </w:rPr>
                    <w:t xml:space="preserve">. Moreover, notaries in 13 states, such as </w:t>
                  </w:r>
                  <w:r>
                    <w:rPr>
                      <w:rFonts w:cs="Arial"/>
                      <w:szCs w:val="20"/>
                      <w:lang w:val="en-GB"/>
                    </w:rPr>
                    <w:t xml:space="preserve">Germany, </w:t>
                  </w:r>
                  <w:r w:rsidRPr="0063666C">
                    <w:rPr>
                      <w:rFonts w:cs="Arial"/>
                      <w:b/>
                      <w:bCs/>
                      <w:szCs w:val="20"/>
                      <w:lang w:val="en-GB"/>
                    </w:rPr>
                    <w:t>Malta</w:t>
                  </w:r>
                  <w:r w:rsidRPr="00543B05">
                    <w:rPr>
                      <w:rFonts w:cs="Arial"/>
                      <w:szCs w:val="20"/>
                      <w:lang w:val="en-GB"/>
                    </w:rPr>
                    <w:t xml:space="preserve">, </w:t>
                  </w:r>
                  <w:r w:rsidRPr="0063666C">
                    <w:rPr>
                      <w:rFonts w:cs="Arial"/>
                      <w:b/>
                      <w:bCs/>
                      <w:szCs w:val="20"/>
                      <w:lang w:val="en-GB"/>
                    </w:rPr>
                    <w:t>Portugal</w:t>
                  </w:r>
                  <w:r w:rsidRPr="00543B05">
                    <w:rPr>
                      <w:rFonts w:cs="Arial"/>
                      <w:szCs w:val="20"/>
                      <w:lang w:val="en-GB"/>
                    </w:rPr>
                    <w:t xml:space="preserve">, and </w:t>
                  </w:r>
                  <w:r>
                    <w:rPr>
                      <w:rFonts w:cs="Arial"/>
                      <w:b/>
                      <w:bCs/>
                      <w:szCs w:val="20"/>
                      <w:lang w:val="en-GB"/>
                    </w:rPr>
                    <w:t>Spain</w:t>
                  </w:r>
                  <w:r w:rsidRPr="00543B05">
                    <w:rPr>
                      <w:rFonts w:cs="Arial"/>
                      <w:szCs w:val="20"/>
                      <w:lang w:val="en-GB"/>
                    </w:rPr>
                    <w:t>, are entrusted with the taking of oaths.</w:t>
                  </w:r>
                </w:p>
                <w:p w14:paraId="4ABE2A74" w14:textId="77777777" w:rsidR="001557AB" w:rsidRPr="00543B05" w:rsidRDefault="001557AB" w:rsidP="00F61C35">
                  <w:pPr>
                    <w:ind w:right="-26"/>
                    <w:rPr>
                      <w:rFonts w:cs="Arial"/>
                      <w:b/>
                      <w:szCs w:val="20"/>
                      <w:lang w:val="en-GB"/>
                    </w:rPr>
                  </w:pPr>
                </w:p>
                <w:p w14:paraId="7C6F73C9" w14:textId="77777777" w:rsidR="001557AB" w:rsidRPr="00543B05" w:rsidRDefault="001557AB" w:rsidP="00F61C35">
                  <w:pPr>
                    <w:pStyle w:val="NoSpacing"/>
                    <w:ind w:right="-26"/>
                    <w:jc w:val="both"/>
                    <w:rPr>
                      <w:rFonts w:ascii="Arial" w:hAnsi="Arial" w:cs="Arial"/>
                      <w:sz w:val="20"/>
                      <w:szCs w:val="20"/>
                      <w:lang w:eastAsia="de-DE"/>
                    </w:rPr>
                  </w:pPr>
                  <w:r w:rsidRPr="00543B05">
                    <w:rPr>
                      <w:rFonts w:ascii="Arial" w:hAnsi="Arial" w:cs="Arial"/>
                      <w:sz w:val="20"/>
                      <w:szCs w:val="20"/>
                      <w:lang w:eastAsia="de-DE"/>
                    </w:rPr>
                    <w:t>Notaries have a broad field of activities not being limited to one certain area of law but moreover being active in all matters which are of importance to citizens in different stages of their lives. This includes both civil law and public law.</w:t>
                  </w:r>
                </w:p>
                <w:p w14:paraId="5AB9E971" w14:textId="77777777" w:rsidR="001557AB" w:rsidRPr="00543B05" w:rsidRDefault="001557AB" w:rsidP="00F61C35">
                  <w:pPr>
                    <w:pStyle w:val="NoSpacing"/>
                    <w:ind w:right="-26"/>
                    <w:jc w:val="both"/>
                    <w:rPr>
                      <w:rFonts w:ascii="Arial" w:hAnsi="Arial" w:cs="Arial"/>
                      <w:sz w:val="20"/>
                      <w:szCs w:val="20"/>
                      <w:lang w:eastAsia="de-DE"/>
                    </w:rPr>
                  </w:pPr>
                </w:p>
                <w:p w14:paraId="293D84F8" w14:textId="1310BD21" w:rsidR="001557AB" w:rsidRPr="00543B05" w:rsidRDefault="001557AB" w:rsidP="00F61C35">
                  <w:pPr>
                    <w:ind w:right="-26"/>
                    <w:rPr>
                      <w:rFonts w:cs="Arial"/>
                      <w:szCs w:val="20"/>
                      <w:lang w:val="en-GB"/>
                    </w:rPr>
                  </w:pPr>
                  <w:r w:rsidRPr="00543B05">
                    <w:rPr>
                      <w:rFonts w:cs="Arial"/>
                      <w:szCs w:val="20"/>
                      <w:lang w:val="en-GB"/>
                    </w:rPr>
                    <w:t xml:space="preserve">In most states, notaries perform real estate transactions (43) and are active in the field of succession law (40). </w:t>
                  </w:r>
                </w:p>
                <w:p w14:paraId="3822EDAB" w14:textId="77777777" w:rsidR="001557AB" w:rsidRPr="00543B05" w:rsidRDefault="001557AB" w:rsidP="00F61C35">
                  <w:pPr>
                    <w:ind w:right="-26"/>
                    <w:rPr>
                      <w:rFonts w:cs="Arial"/>
                      <w:szCs w:val="20"/>
                      <w:lang w:val="en-GB"/>
                    </w:rPr>
                  </w:pPr>
                </w:p>
                <w:p w14:paraId="5E759461" w14:textId="6F32FC0A" w:rsidR="001557AB" w:rsidRPr="00543B05" w:rsidRDefault="001557AB" w:rsidP="00F61C35">
                  <w:pPr>
                    <w:ind w:right="-26"/>
                    <w:rPr>
                      <w:rFonts w:cs="Arial"/>
                      <w:szCs w:val="20"/>
                      <w:lang w:val="en-GB"/>
                    </w:rPr>
                  </w:pPr>
                  <w:r w:rsidRPr="00543B05">
                    <w:rPr>
                      <w:rFonts w:cs="Arial"/>
                      <w:szCs w:val="20"/>
                      <w:lang w:val="en-GB"/>
                    </w:rPr>
                    <w:t xml:space="preserve">In 35 states, notaries perform activities in the field of company law, e.g. in </w:t>
                  </w:r>
                  <w:r w:rsidRPr="003C0DE4">
                    <w:rPr>
                      <w:rFonts w:cs="Arial"/>
                      <w:b/>
                      <w:bCs/>
                      <w:szCs w:val="20"/>
                      <w:lang w:val="en-GB"/>
                    </w:rPr>
                    <w:t>Belgium</w:t>
                  </w:r>
                  <w:r>
                    <w:rPr>
                      <w:rFonts w:cs="Arial"/>
                      <w:b/>
                      <w:bCs/>
                      <w:szCs w:val="20"/>
                      <w:lang w:val="en-GB"/>
                    </w:rPr>
                    <w:t>,</w:t>
                  </w:r>
                  <w:r w:rsidRPr="00266072">
                    <w:rPr>
                      <w:rFonts w:cs="Arial"/>
                      <w:b/>
                      <w:bCs/>
                      <w:szCs w:val="20"/>
                      <w:lang w:val="en-GB"/>
                    </w:rPr>
                    <w:t xml:space="preserve"> </w:t>
                  </w:r>
                  <w:r w:rsidRPr="0063666C">
                    <w:rPr>
                      <w:rFonts w:cs="Arial"/>
                      <w:b/>
                      <w:bCs/>
                      <w:szCs w:val="20"/>
                      <w:lang w:val="en-GB"/>
                    </w:rPr>
                    <w:t>Germany</w:t>
                  </w:r>
                  <w:r w:rsidRPr="00543B05">
                    <w:rPr>
                      <w:rFonts w:cs="Arial"/>
                      <w:szCs w:val="20"/>
                      <w:lang w:val="en-GB"/>
                    </w:rPr>
                    <w:t xml:space="preserve">, </w:t>
                  </w:r>
                  <w:r w:rsidRPr="007B0511">
                    <w:rPr>
                      <w:rFonts w:cs="Arial"/>
                      <w:b/>
                      <w:bCs/>
                      <w:szCs w:val="20"/>
                      <w:lang w:val="en-GB"/>
                    </w:rPr>
                    <w:t>Italy</w:t>
                  </w:r>
                  <w:r>
                    <w:rPr>
                      <w:rFonts w:cs="Arial"/>
                      <w:b/>
                      <w:bCs/>
                      <w:szCs w:val="20"/>
                      <w:lang w:val="en-GB"/>
                    </w:rPr>
                    <w:t>,</w:t>
                  </w:r>
                  <w:r w:rsidRPr="00DF5784">
                    <w:rPr>
                      <w:rFonts w:cs="Arial"/>
                      <w:b/>
                      <w:bCs/>
                      <w:szCs w:val="20"/>
                      <w:lang w:val="en-GB"/>
                    </w:rPr>
                    <w:t xml:space="preserve"> </w:t>
                  </w:r>
                  <w:r w:rsidRPr="00543B05">
                    <w:rPr>
                      <w:rFonts w:cs="Arial"/>
                      <w:szCs w:val="20"/>
                      <w:lang w:val="en-GB"/>
                    </w:rPr>
                    <w:t xml:space="preserve"> </w:t>
                  </w:r>
                  <w:r w:rsidRPr="0063666C">
                    <w:rPr>
                      <w:rFonts w:cs="Arial"/>
                      <w:b/>
                      <w:bCs/>
                      <w:szCs w:val="20"/>
                      <w:lang w:val="en-GB"/>
                    </w:rPr>
                    <w:t>Netherlands</w:t>
                  </w:r>
                  <w:r w:rsidRPr="00543B05">
                    <w:rPr>
                      <w:rFonts w:cs="Arial"/>
                      <w:szCs w:val="20"/>
                      <w:lang w:val="en-GB"/>
                    </w:rPr>
                    <w:t xml:space="preserve"> and</w:t>
                  </w:r>
                  <w:r>
                    <w:rPr>
                      <w:rFonts w:cs="Arial"/>
                      <w:szCs w:val="20"/>
                      <w:lang w:val="en-GB"/>
                    </w:rPr>
                    <w:t xml:space="preserve"> </w:t>
                  </w:r>
                  <w:r w:rsidRPr="00216E84">
                    <w:rPr>
                      <w:rFonts w:cs="Arial"/>
                      <w:b/>
                      <w:bCs/>
                      <w:szCs w:val="20"/>
                      <w:lang w:val="en-GB"/>
                    </w:rPr>
                    <w:t>Spain</w:t>
                  </w:r>
                  <w:r w:rsidRPr="00266072" w:rsidDel="00266072">
                    <w:rPr>
                      <w:rFonts w:cs="Arial"/>
                      <w:b/>
                      <w:bCs/>
                      <w:szCs w:val="20"/>
                      <w:lang w:val="en-GB"/>
                    </w:rPr>
                    <w:t xml:space="preserve"> </w:t>
                  </w:r>
                  <w:r w:rsidRPr="00543B05">
                    <w:rPr>
                      <w:rFonts w:cs="Arial"/>
                      <w:szCs w:val="20"/>
                      <w:lang w:val="en-GB"/>
                    </w:rPr>
                    <w:t xml:space="preserve">. </w:t>
                  </w:r>
                </w:p>
                <w:p w14:paraId="6D438E27" w14:textId="77777777" w:rsidR="001557AB" w:rsidRPr="00543B05" w:rsidRDefault="001557AB" w:rsidP="00F61C35">
                  <w:pPr>
                    <w:ind w:right="-26"/>
                    <w:rPr>
                      <w:rFonts w:cs="Arial"/>
                      <w:szCs w:val="20"/>
                      <w:lang w:val="en-GB"/>
                    </w:rPr>
                  </w:pPr>
                </w:p>
                <w:p w14:paraId="2F048F37" w14:textId="1306E477" w:rsidR="001557AB" w:rsidRPr="00543B05" w:rsidRDefault="001557AB" w:rsidP="00F61C35">
                  <w:pPr>
                    <w:ind w:right="-26"/>
                    <w:rPr>
                      <w:rFonts w:cs="Arial"/>
                      <w:szCs w:val="20"/>
                      <w:lang w:val="en-GB"/>
                    </w:rPr>
                  </w:pPr>
                  <w:r w:rsidRPr="00543B05">
                    <w:rPr>
                      <w:rFonts w:cs="Arial"/>
                      <w:szCs w:val="20"/>
                      <w:lang w:val="en-GB"/>
                    </w:rPr>
                    <w:t xml:space="preserve">Also, notaries are active in the field of family law in 34 states such as </w:t>
                  </w:r>
                  <w:r w:rsidRPr="0063666C">
                    <w:rPr>
                      <w:rFonts w:cs="Arial"/>
                      <w:b/>
                      <w:bCs/>
                      <w:szCs w:val="20"/>
                      <w:lang w:val="en-GB"/>
                    </w:rPr>
                    <w:t>Austria</w:t>
                  </w:r>
                  <w:r w:rsidRPr="00543B05">
                    <w:rPr>
                      <w:rFonts w:cs="Arial"/>
                      <w:szCs w:val="20"/>
                      <w:lang w:val="en-GB"/>
                    </w:rPr>
                    <w:t xml:space="preserve">, </w:t>
                  </w:r>
                  <w:r w:rsidRPr="0063666C">
                    <w:rPr>
                      <w:rFonts w:cs="Arial"/>
                      <w:b/>
                      <w:bCs/>
                      <w:szCs w:val="20"/>
                      <w:lang w:val="en-GB"/>
                    </w:rPr>
                    <w:t>Germany</w:t>
                  </w:r>
                  <w:r>
                    <w:rPr>
                      <w:rFonts w:cs="Arial"/>
                      <w:b/>
                      <w:bCs/>
                      <w:szCs w:val="20"/>
                      <w:lang w:val="en-GB"/>
                    </w:rPr>
                    <w:t>,</w:t>
                  </w:r>
                  <w:r w:rsidRPr="0063666C">
                    <w:rPr>
                      <w:rFonts w:cs="Arial"/>
                      <w:b/>
                      <w:bCs/>
                      <w:szCs w:val="20"/>
                      <w:lang w:val="en-GB"/>
                    </w:rPr>
                    <w:t xml:space="preserve"> </w:t>
                  </w:r>
                  <w:ins w:id="26" w:author="Susanne Kraemer" w:date="2021-08-25T11:41:00Z">
                    <w:r w:rsidR="00A015C2">
                      <w:rPr>
                        <w:rFonts w:cs="Arial"/>
                        <w:b/>
                        <w:bCs/>
                        <w:szCs w:val="20"/>
                        <w:lang w:val="en-GB"/>
                      </w:rPr>
                      <w:t xml:space="preserve">Italy, </w:t>
                    </w:r>
                  </w:ins>
                  <w:r w:rsidRPr="0063666C">
                    <w:rPr>
                      <w:rFonts w:cs="Arial"/>
                      <w:b/>
                      <w:bCs/>
                      <w:szCs w:val="20"/>
                      <w:lang w:val="en-GB"/>
                    </w:rPr>
                    <w:t>Latvia</w:t>
                  </w:r>
                  <w:r w:rsidRPr="00543B05">
                    <w:rPr>
                      <w:rFonts w:cs="Arial"/>
                      <w:szCs w:val="20"/>
                      <w:lang w:val="en-GB"/>
                    </w:rPr>
                    <w:t xml:space="preserve">, </w:t>
                  </w:r>
                  <w:r w:rsidRPr="0063666C">
                    <w:rPr>
                      <w:rFonts w:cs="Arial"/>
                      <w:b/>
                      <w:bCs/>
                      <w:szCs w:val="20"/>
                      <w:lang w:val="en-GB"/>
                    </w:rPr>
                    <w:t>Malta</w:t>
                  </w:r>
                  <w:r w:rsidRPr="00543B05">
                    <w:rPr>
                      <w:rFonts w:cs="Arial"/>
                      <w:szCs w:val="20"/>
                      <w:lang w:val="en-GB"/>
                    </w:rPr>
                    <w:t xml:space="preserve">, and </w:t>
                  </w:r>
                  <w:r w:rsidRPr="0063666C">
                    <w:rPr>
                      <w:rFonts w:cs="Arial"/>
                      <w:b/>
                      <w:bCs/>
                      <w:szCs w:val="20"/>
                      <w:lang w:val="en-GB"/>
                    </w:rPr>
                    <w:t>Romania</w:t>
                  </w:r>
                  <w:r w:rsidRPr="00543B05">
                    <w:rPr>
                      <w:rFonts w:cs="Arial"/>
                      <w:szCs w:val="20"/>
                      <w:lang w:val="en-GB"/>
                    </w:rPr>
                    <w:t xml:space="preserve">. </w:t>
                  </w:r>
                </w:p>
                <w:p w14:paraId="0C6A8D8F" w14:textId="77777777" w:rsidR="001557AB" w:rsidRDefault="001557AB" w:rsidP="00F61C35">
                  <w:pPr>
                    <w:ind w:right="-26"/>
                    <w:rPr>
                      <w:rFonts w:cs="Arial"/>
                      <w:szCs w:val="20"/>
                      <w:lang w:val="en-GB"/>
                    </w:rPr>
                  </w:pPr>
                </w:p>
                <w:p w14:paraId="5CF6FF81" w14:textId="0E46FF22" w:rsidR="001557AB" w:rsidRPr="00543B05" w:rsidRDefault="001557AB" w:rsidP="00F61C35">
                  <w:pPr>
                    <w:ind w:right="-26"/>
                    <w:rPr>
                      <w:rFonts w:cs="Arial"/>
                      <w:szCs w:val="20"/>
                      <w:lang w:val="en-GB"/>
                    </w:rPr>
                  </w:pPr>
                  <w:r w:rsidRPr="00543B05">
                    <w:rPr>
                      <w:rFonts w:cs="Arial"/>
                      <w:szCs w:val="20"/>
                      <w:lang w:val="en-GB"/>
                    </w:rPr>
                    <w:t xml:space="preserve">In 14 states, such as </w:t>
                  </w:r>
                  <w:r w:rsidRPr="0063666C">
                    <w:rPr>
                      <w:rFonts w:cs="Arial"/>
                      <w:b/>
                      <w:bCs/>
                      <w:szCs w:val="20"/>
                      <w:lang w:val="en-GB"/>
                    </w:rPr>
                    <w:t>Austria</w:t>
                  </w:r>
                  <w:r w:rsidRPr="00543B05">
                    <w:rPr>
                      <w:rFonts w:cs="Arial"/>
                      <w:szCs w:val="20"/>
                      <w:lang w:val="en-GB"/>
                    </w:rPr>
                    <w:t xml:space="preserve">, </w:t>
                  </w:r>
                  <w:r w:rsidRPr="0063666C">
                    <w:rPr>
                      <w:rFonts w:cs="Arial"/>
                      <w:b/>
                      <w:bCs/>
                      <w:szCs w:val="20"/>
                      <w:lang w:val="en-GB"/>
                    </w:rPr>
                    <w:t>Croatia</w:t>
                  </w:r>
                  <w:r w:rsidRPr="00543B05">
                    <w:rPr>
                      <w:rFonts w:cs="Arial"/>
                      <w:szCs w:val="20"/>
                      <w:lang w:val="en-GB"/>
                    </w:rPr>
                    <w:t xml:space="preserve"> and </w:t>
                  </w:r>
                  <w:r w:rsidRPr="0063666C">
                    <w:rPr>
                      <w:rFonts w:cs="Arial"/>
                      <w:b/>
                      <w:bCs/>
                      <w:szCs w:val="20"/>
                      <w:lang w:val="en-GB"/>
                    </w:rPr>
                    <w:t>Greece</w:t>
                  </w:r>
                  <w:r w:rsidRPr="00543B05">
                    <w:rPr>
                      <w:rFonts w:cs="Arial"/>
                      <w:szCs w:val="20"/>
                      <w:lang w:val="en-GB"/>
                    </w:rPr>
                    <w:t xml:space="preserve">, notaries are active in the legality control of gambling activities. </w:t>
                  </w:r>
                  <w:bookmarkEnd w:id="25"/>
                </w:p>
                <w:p w14:paraId="0AB4DF7E" w14:textId="77777777" w:rsidR="001557AB" w:rsidRPr="00543B05" w:rsidRDefault="001557AB" w:rsidP="00F61C35">
                  <w:pPr>
                    <w:ind w:right="-26"/>
                    <w:rPr>
                      <w:rFonts w:cs="Arial"/>
                      <w:szCs w:val="20"/>
                      <w:lang w:val="en-GB"/>
                    </w:rPr>
                  </w:pPr>
                </w:p>
              </w:tc>
              <w:tc>
                <w:tcPr>
                  <w:tcW w:w="9326" w:type="dxa"/>
                </w:tcPr>
                <w:p w14:paraId="48278153" w14:textId="77777777" w:rsidR="001557AB" w:rsidRPr="00543B05" w:rsidRDefault="001557AB" w:rsidP="00F61C35">
                  <w:pPr>
                    <w:tabs>
                      <w:tab w:val="left" w:pos="3686"/>
                      <w:tab w:val="left" w:pos="8715"/>
                    </w:tabs>
                    <w:ind w:right="-26"/>
                    <w:rPr>
                      <w:rFonts w:cs="Arial"/>
                      <w:b/>
                      <w:szCs w:val="20"/>
                      <w:lang w:val="en-GB"/>
                    </w:rPr>
                  </w:pPr>
                </w:p>
              </w:tc>
            </w:tr>
          </w:tbl>
          <w:p w14:paraId="3C741C1D" w14:textId="6CE940A4" w:rsidR="00284346" w:rsidRPr="00543B05" w:rsidRDefault="00284346" w:rsidP="001C03B8">
            <w:pPr>
              <w:rPr>
                <w:rFonts w:eastAsiaTheme="minorHAnsi" w:cs="Arial"/>
                <w:b/>
                <w:bCs/>
                <w:color w:val="000000"/>
                <w:szCs w:val="20"/>
                <w:lang w:val="en-GB"/>
              </w:rPr>
            </w:pPr>
          </w:p>
        </w:tc>
      </w:tr>
    </w:tbl>
    <w:p w14:paraId="0ED93A5D" w14:textId="77777777" w:rsidR="005A5471" w:rsidRPr="00543B05" w:rsidRDefault="005A5471" w:rsidP="001A1F9E">
      <w:pPr>
        <w:rPr>
          <w:rFonts w:cs="Arial"/>
          <w:lang w:val="en-GB"/>
        </w:rPr>
      </w:pPr>
    </w:p>
    <w:p w14:paraId="3EA0C525" w14:textId="39DA2FDE" w:rsidR="005A5471" w:rsidRDefault="003276D4" w:rsidP="00B35145">
      <w:pPr>
        <w:pStyle w:val="Heading3"/>
        <w:numPr>
          <w:ilvl w:val="0"/>
          <w:numId w:val="12"/>
        </w:numPr>
        <w:rPr>
          <w:ins w:id="27" w:author="NIKOLIC Milan" w:date="2021-09-14T15:31:00Z"/>
        </w:rPr>
      </w:pPr>
      <w:bookmarkStart w:id="28" w:name="_Toc82527416"/>
      <w:r w:rsidRPr="00B35145">
        <w:t>Best practice in the notariats</w:t>
      </w:r>
      <w:bookmarkEnd w:id="28"/>
    </w:p>
    <w:p w14:paraId="38B80198" w14:textId="07288255" w:rsidR="00284346" w:rsidRPr="00B35145" w:rsidDel="009452FC" w:rsidRDefault="00284346" w:rsidP="00B35145">
      <w:pPr>
        <w:pStyle w:val="Heading3"/>
        <w:numPr>
          <w:ilvl w:val="0"/>
          <w:numId w:val="0"/>
        </w:numPr>
        <w:rPr>
          <w:del w:id="29" w:author="NIKOLIC Milan" w:date="2021-09-14T15:18:00Z"/>
          <w:sz w:val="22"/>
          <w:szCs w:val="22"/>
          <w:lang w:val="en-GB"/>
        </w:rPr>
      </w:pPr>
      <w:bookmarkStart w:id="30" w:name="_Toc82526968"/>
      <w:bookmarkStart w:id="31" w:name="_Toc82527021"/>
      <w:bookmarkStart w:id="32" w:name="_Toc82527070"/>
      <w:bookmarkStart w:id="33" w:name="_Toc82527094"/>
      <w:bookmarkStart w:id="34" w:name="_Toc82527114"/>
      <w:bookmarkStart w:id="35" w:name="_Toc82527140"/>
      <w:bookmarkStart w:id="36" w:name="_Toc82527154"/>
      <w:bookmarkStart w:id="37" w:name="_Toc82527169"/>
      <w:bookmarkStart w:id="38" w:name="_Toc82527184"/>
      <w:bookmarkStart w:id="39" w:name="_Toc82527199"/>
      <w:bookmarkStart w:id="40" w:name="_Toc82527214"/>
      <w:bookmarkStart w:id="41" w:name="_Toc82527229"/>
      <w:bookmarkStart w:id="42" w:name="_Toc82527250"/>
      <w:bookmarkStart w:id="43" w:name="_Toc82527265"/>
      <w:bookmarkStart w:id="44" w:name="_Toc82527402"/>
      <w:bookmarkStart w:id="45" w:name="_Toc8252741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622064E" w14:textId="6D5C5F1A" w:rsidR="00284346" w:rsidRPr="00B35145" w:rsidRDefault="005679E9" w:rsidP="00B35145">
      <w:pPr>
        <w:pStyle w:val="Heading3"/>
        <w:numPr>
          <w:ilvl w:val="1"/>
          <w:numId w:val="24"/>
        </w:numPr>
        <w:rPr>
          <w:sz w:val="22"/>
          <w:szCs w:val="22"/>
          <w:lang w:val="en-GB"/>
        </w:rPr>
      </w:pPr>
      <w:bookmarkStart w:id="46" w:name="_Toc82527418"/>
      <w:bookmarkStart w:id="47" w:name="_Hlk74582676"/>
      <w:r w:rsidRPr="00B35145">
        <w:rPr>
          <w:sz w:val="22"/>
          <w:szCs w:val="22"/>
          <w:lang w:val="en-GB"/>
        </w:rPr>
        <w:t>Best practices in the field of n</w:t>
      </w:r>
      <w:r w:rsidR="00284346" w:rsidRPr="00B35145">
        <w:rPr>
          <w:sz w:val="22"/>
          <w:szCs w:val="22"/>
          <w:lang w:val="en-GB"/>
        </w:rPr>
        <w:t>ew technologies</w:t>
      </w:r>
      <w:bookmarkEnd w:id="46"/>
    </w:p>
    <w:bookmarkEnd w:id="47"/>
    <w:p w14:paraId="625888E5" w14:textId="77777777" w:rsidR="005679E9" w:rsidRPr="00543B05" w:rsidRDefault="005679E9" w:rsidP="00445285">
      <w:pPr>
        <w:rPr>
          <w:rFonts w:cs="Arial"/>
          <w:b/>
          <w:szCs w:val="20"/>
          <w:lang w:val="en-GB"/>
        </w:rPr>
      </w:pPr>
    </w:p>
    <w:p w14:paraId="087A6033" w14:textId="77777777" w:rsidR="005679E9" w:rsidRPr="00543B05" w:rsidDel="00A76450" w:rsidRDefault="005679E9" w:rsidP="00445285">
      <w:pPr>
        <w:rPr>
          <w:del w:id="48" w:author="NIKOLIC Milan" w:date="2021-09-14T15:37:00Z"/>
          <w:rFonts w:cs="Arial"/>
          <w:b/>
          <w:szCs w:val="20"/>
          <w:lang w:val="en-GB"/>
        </w:rPr>
      </w:pPr>
    </w:p>
    <w:p w14:paraId="2D2F614A" w14:textId="269D773A" w:rsidR="00B3036A" w:rsidRPr="00543B05" w:rsidRDefault="00B3036A" w:rsidP="00B3036A">
      <w:pPr>
        <w:rPr>
          <w:rFonts w:cs="Arial"/>
          <w:szCs w:val="20"/>
          <w:lang w:val="en-GB"/>
        </w:rPr>
      </w:pPr>
      <w:r w:rsidRPr="00543B05">
        <w:rPr>
          <w:rFonts w:cs="Arial"/>
          <w:szCs w:val="20"/>
          <w:lang w:val="en-GB"/>
        </w:rPr>
        <w:t xml:space="preserve">Notaries all over Europe are actively developing technologies to simplify the secure communication between the notaries, public registers and clients via electronic channels. However, when implementing new technologies in the area of notarial services, great professionalism and thorough preparation are of utmost importance. It has to be guaranteed that legal certainty and fostering the reliability of preventive legality control within the justice system will not be impaired. </w:t>
      </w:r>
    </w:p>
    <w:p w14:paraId="0DB41F6A" w14:textId="77777777" w:rsidR="00B3036A" w:rsidRPr="00543B05" w:rsidRDefault="00B3036A" w:rsidP="00B3036A">
      <w:pPr>
        <w:rPr>
          <w:rFonts w:cs="Arial"/>
          <w:szCs w:val="20"/>
          <w:lang w:val="en-GB"/>
        </w:rPr>
      </w:pPr>
    </w:p>
    <w:p w14:paraId="5225DC94" w14:textId="0B10FBC1" w:rsidR="00B3036A" w:rsidRPr="00543B05" w:rsidRDefault="00B3036A" w:rsidP="00B3036A">
      <w:pPr>
        <w:rPr>
          <w:rFonts w:cs="Arial"/>
          <w:szCs w:val="20"/>
          <w:lang w:val="en-GB"/>
        </w:rPr>
      </w:pPr>
      <w:r w:rsidRPr="00543B05">
        <w:rPr>
          <w:rFonts w:cs="Arial"/>
          <w:szCs w:val="20"/>
          <w:lang w:val="en-GB"/>
        </w:rPr>
        <w:t xml:space="preserve">In most European countries, several public registers are established and administrated in electronic form. For instance, </w:t>
      </w:r>
      <w:r w:rsidR="00217CB1" w:rsidRPr="00543B05">
        <w:rPr>
          <w:rFonts w:cs="Arial"/>
          <w:szCs w:val="20"/>
          <w:lang w:val="en-GB"/>
        </w:rPr>
        <w:t>there are registers of wills,</w:t>
      </w:r>
      <w:r w:rsidR="00033A22">
        <w:rPr>
          <w:rFonts w:cs="Arial"/>
          <w:szCs w:val="20"/>
          <w:lang w:val="en-GB"/>
        </w:rPr>
        <w:t xml:space="preserve"> European Certificates of S</w:t>
      </w:r>
      <w:r w:rsidRPr="00543B05">
        <w:rPr>
          <w:rFonts w:cs="Arial"/>
          <w:szCs w:val="20"/>
          <w:lang w:val="en-GB"/>
        </w:rPr>
        <w:t xml:space="preserve">uccession or succession registers in numerous countries like </w:t>
      </w:r>
      <w:r w:rsidRPr="00543B05">
        <w:rPr>
          <w:rFonts w:cs="Arial"/>
          <w:b/>
          <w:szCs w:val="20"/>
          <w:lang w:val="en-GB"/>
        </w:rPr>
        <w:t>Austria, Belgium, Croatia, the Czech Republic</w:t>
      </w:r>
      <w:r w:rsidR="00664C35">
        <w:rPr>
          <w:rFonts w:cs="Arial"/>
          <w:b/>
          <w:szCs w:val="20"/>
          <w:lang w:val="en-GB"/>
        </w:rPr>
        <w:t>,</w:t>
      </w:r>
      <w:r w:rsidRPr="00543B05">
        <w:rPr>
          <w:rFonts w:cs="Arial"/>
          <w:szCs w:val="20"/>
          <w:lang w:val="en-GB"/>
        </w:rPr>
        <w:t xml:space="preserve"> </w:t>
      </w:r>
      <w:r w:rsidRPr="00543B05">
        <w:rPr>
          <w:rFonts w:cs="Arial"/>
          <w:b/>
          <w:szCs w:val="20"/>
          <w:lang w:val="en-GB"/>
        </w:rPr>
        <w:t>Estonia, France, Germany, Hungary</w:t>
      </w:r>
      <w:r w:rsidRPr="00543B05">
        <w:rPr>
          <w:rFonts w:cs="Arial"/>
          <w:szCs w:val="20"/>
          <w:lang w:val="en-GB"/>
        </w:rPr>
        <w:t>,</w:t>
      </w:r>
      <w:r w:rsidRPr="00543B05">
        <w:rPr>
          <w:rFonts w:cs="Arial"/>
          <w:b/>
          <w:szCs w:val="20"/>
          <w:lang w:val="en-GB"/>
        </w:rPr>
        <w:t xml:space="preserve"> Latvia, Luxembourg, Malta, the Netherlands, Poland</w:t>
      </w:r>
      <w:r w:rsidRPr="00543B05">
        <w:rPr>
          <w:rFonts w:cs="Arial"/>
          <w:szCs w:val="20"/>
          <w:lang w:val="en-GB"/>
        </w:rPr>
        <w:t xml:space="preserve"> and </w:t>
      </w:r>
      <w:r w:rsidRPr="00543B05">
        <w:rPr>
          <w:rFonts w:cs="Arial"/>
          <w:b/>
          <w:szCs w:val="20"/>
          <w:lang w:val="en-GB"/>
        </w:rPr>
        <w:t>Romania</w:t>
      </w:r>
      <w:r w:rsidRPr="00543B05">
        <w:rPr>
          <w:rFonts w:cs="Arial"/>
          <w:szCs w:val="20"/>
          <w:lang w:val="en-GB"/>
        </w:rPr>
        <w:t xml:space="preserve">. Some of these registers are interconnected on a European level via the European Network of Registers of Wills (www.enrwa.eu). </w:t>
      </w:r>
      <w:r w:rsidRPr="00543B05">
        <w:rPr>
          <w:rFonts w:cs="Arial"/>
          <w:b/>
          <w:szCs w:val="20"/>
          <w:lang w:val="en-GB"/>
        </w:rPr>
        <w:t xml:space="preserve">Austria, </w:t>
      </w:r>
      <w:r w:rsidR="00664C35" w:rsidRPr="00543B05">
        <w:rPr>
          <w:rFonts w:cs="Arial"/>
          <w:b/>
          <w:szCs w:val="20"/>
          <w:lang w:val="en-GB"/>
        </w:rPr>
        <w:t>Belgium</w:t>
      </w:r>
      <w:r w:rsidR="00664C35">
        <w:rPr>
          <w:rFonts w:cs="Arial"/>
          <w:b/>
          <w:szCs w:val="20"/>
          <w:lang w:val="en-GB"/>
        </w:rPr>
        <w:t>,</w:t>
      </w:r>
      <w:r w:rsidR="00664C35" w:rsidRPr="00543B05">
        <w:rPr>
          <w:rFonts w:cs="Arial"/>
          <w:b/>
          <w:szCs w:val="20"/>
          <w:lang w:val="en-GB"/>
        </w:rPr>
        <w:t xml:space="preserve"> </w:t>
      </w:r>
      <w:r w:rsidRPr="00543B05">
        <w:rPr>
          <w:rFonts w:cs="Arial"/>
          <w:b/>
          <w:szCs w:val="20"/>
          <w:lang w:val="en-GB"/>
        </w:rPr>
        <w:t>Germany</w:t>
      </w:r>
      <w:r w:rsidR="00664C35">
        <w:rPr>
          <w:rFonts w:cs="Arial"/>
          <w:b/>
          <w:szCs w:val="20"/>
          <w:lang w:val="en-GB"/>
        </w:rPr>
        <w:t xml:space="preserve"> </w:t>
      </w:r>
      <w:r w:rsidRPr="00543B05">
        <w:rPr>
          <w:rFonts w:cs="Arial"/>
          <w:b/>
          <w:szCs w:val="20"/>
          <w:lang w:val="en-GB"/>
        </w:rPr>
        <w:t>and</w:t>
      </w:r>
      <w:r w:rsidRPr="00543B05">
        <w:rPr>
          <w:rFonts w:cs="Arial"/>
          <w:szCs w:val="20"/>
          <w:lang w:val="en-GB"/>
        </w:rPr>
        <w:t xml:space="preserve"> </w:t>
      </w:r>
      <w:r w:rsidRPr="00543B05">
        <w:rPr>
          <w:rFonts w:cs="Arial"/>
          <w:b/>
          <w:bCs/>
          <w:szCs w:val="20"/>
          <w:lang w:val="en-GB"/>
        </w:rPr>
        <w:t>Latvia</w:t>
      </w:r>
      <w:r w:rsidRPr="00543B05">
        <w:rPr>
          <w:rFonts w:cs="Arial"/>
          <w:szCs w:val="20"/>
          <w:lang w:val="en-GB"/>
        </w:rPr>
        <w:t xml:space="preserve"> also register lasting powers of attorney </w:t>
      </w:r>
      <w:r w:rsidR="00234774">
        <w:rPr>
          <w:rFonts w:cs="Arial"/>
          <w:szCs w:val="20"/>
          <w:lang w:val="en-GB"/>
        </w:rPr>
        <w:t xml:space="preserve">enabling </w:t>
      </w:r>
      <w:r w:rsidRPr="00543B05">
        <w:rPr>
          <w:rFonts w:cs="Arial"/>
          <w:szCs w:val="20"/>
          <w:lang w:val="en-GB"/>
        </w:rPr>
        <w:t xml:space="preserve">a person to organise his/her future extrajudicial protection. The communication between notaries and public registers or administrative (e.g. fiscal) authorities takes place electronically in a majority of European countries, for instance with the land register in </w:t>
      </w:r>
      <w:r w:rsidRPr="00543B05">
        <w:rPr>
          <w:rFonts w:cs="Arial"/>
          <w:b/>
          <w:szCs w:val="20"/>
          <w:lang w:val="en-GB"/>
        </w:rPr>
        <w:t>Austria</w:t>
      </w:r>
      <w:r w:rsidRPr="00543B05">
        <w:rPr>
          <w:rFonts w:cs="Arial"/>
          <w:szCs w:val="20"/>
          <w:lang w:val="en-GB"/>
        </w:rPr>
        <w:t>,</w:t>
      </w:r>
      <w:r w:rsidRPr="00543B05">
        <w:rPr>
          <w:rFonts w:cs="Arial"/>
          <w:b/>
          <w:szCs w:val="20"/>
          <w:lang w:val="en-GB"/>
        </w:rPr>
        <w:t xml:space="preserve"> Belgium, Estonia</w:t>
      </w:r>
      <w:r w:rsidRPr="00543B05">
        <w:rPr>
          <w:rFonts w:cs="Arial"/>
          <w:szCs w:val="20"/>
          <w:lang w:val="en-GB"/>
        </w:rPr>
        <w:t>,</w:t>
      </w:r>
      <w:r w:rsidRPr="00543B05">
        <w:rPr>
          <w:rFonts w:cs="Arial"/>
          <w:b/>
          <w:szCs w:val="20"/>
          <w:lang w:val="en-GB"/>
        </w:rPr>
        <w:t xml:space="preserve"> France, Germany, Italy</w:t>
      </w:r>
      <w:r w:rsidRPr="00543B05">
        <w:rPr>
          <w:rFonts w:cs="Arial"/>
          <w:szCs w:val="20"/>
          <w:lang w:val="en-GB"/>
        </w:rPr>
        <w:t>,</w:t>
      </w:r>
      <w:r w:rsidRPr="00543B05">
        <w:rPr>
          <w:rFonts w:cs="Arial"/>
          <w:b/>
          <w:szCs w:val="20"/>
          <w:lang w:val="en-GB"/>
        </w:rPr>
        <w:t xml:space="preserve"> Latvia</w:t>
      </w:r>
      <w:r w:rsidRPr="00543B05">
        <w:rPr>
          <w:rFonts w:cs="Arial"/>
          <w:szCs w:val="20"/>
          <w:lang w:val="en-GB"/>
        </w:rPr>
        <w:t xml:space="preserve">, </w:t>
      </w:r>
      <w:r w:rsidRPr="00543B05">
        <w:rPr>
          <w:rFonts w:cs="Arial"/>
          <w:b/>
          <w:bCs/>
          <w:szCs w:val="20"/>
          <w:lang w:val="en-GB"/>
        </w:rPr>
        <w:t xml:space="preserve">Lithuania, </w:t>
      </w:r>
      <w:r w:rsidR="00724548" w:rsidRPr="00543B05">
        <w:rPr>
          <w:rFonts w:cs="Arial"/>
          <w:b/>
          <w:szCs w:val="20"/>
          <w:lang w:val="en-GB"/>
        </w:rPr>
        <w:t xml:space="preserve">the Netherlands, </w:t>
      </w:r>
      <w:r w:rsidRPr="00543B05">
        <w:rPr>
          <w:rFonts w:cs="Arial"/>
          <w:b/>
          <w:szCs w:val="20"/>
          <w:lang w:val="en-GB"/>
        </w:rPr>
        <w:t>Romania</w:t>
      </w:r>
      <w:r w:rsidRPr="00543B05">
        <w:rPr>
          <w:rFonts w:cs="Arial"/>
          <w:szCs w:val="20"/>
          <w:lang w:val="en-GB"/>
        </w:rPr>
        <w:t xml:space="preserve"> and </w:t>
      </w:r>
      <w:r w:rsidRPr="00543B05">
        <w:rPr>
          <w:rFonts w:cs="Arial"/>
          <w:b/>
          <w:szCs w:val="20"/>
          <w:lang w:val="en-GB"/>
        </w:rPr>
        <w:t>Slovakia</w:t>
      </w:r>
      <w:r w:rsidRPr="00543B05">
        <w:rPr>
          <w:rFonts w:cs="Arial"/>
          <w:szCs w:val="20"/>
          <w:lang w:val="en-GB"/>
        </w:rPr>
        <w:t xml:space="preserve">. In </w:t>
      </w:r>
      <w:r w:rsidRPr="00D91EDF">
        <w:rPr>
          <w:rFonts w:cs="Arial"/>
          <w:b/>
          <w:bCs/>
          <w:szCs w:val="20"/>
          <w:lang w:val="en-GB"/>
        </w:rPr>
        <w:t>Italy</w:t>
      </w:r>
      <w:r w:rsidRPr="00543B05">
        <w:rPr>
          <w:rFonts w:cs="Arial"/>
          <w:szCs w:val="20"/>
          <w:lang w:val="en-GB"/>
        </w:rPr>
        <w:t xml:space="preserve">, every notarial authentic instrument, </w:t>
      </w:r>
      <w:r w:rsidRPr="00543B05">
        <w:rPr>
          <w:rFonts w:cs="Arial"/>
          <w:bCs/>
          <w:szCs w:val="20"/>
          <w:lang w:val="en-GB"/>
        </w:rPr>
        <w:t xml:space="preserve">either </w:t>
      </w:r>
      <w:r w:rsidRPr="00543B05">
        <w:rPr>
          <w:rFonts w:cs="Arial"/>
          <w:szCs w:val="20"/>
          <w:lang w:val="en-GB"/>
        </w:rPr>
        <w:t>on paper or digitally, is sent to the relevant national administrations in the form of a digital copy, declared authentic by the notary him/herself.</w:t>
      </w:r>
    </w:p>
    <w:p w14:paraId="118C0704" w14:textId="77777777" w:rsidR="00B3036A" w:rsidRPr="00543B05" w:rsidRDefault="00B3036A" w:rsidP="00B3036A">
      <w:pPr>
        <w:rPr>
          <w:rFonts w:cs="Arial"/>
          <w:szCs w:val="20"/>
          <w:lang w:val="en-GB"/>
        </w:rPr>
      </w:pPr>
    </w:p>
    <w:p w14:paraId="43F5D17C" w14:textId="4FC1B366" w:rsidR="00B3036A" w:rsidRDefault="00B3036A" w:rsidP="00B3036A">
      <w:pPr>
        <w:rPr>
          <w:rFonts w:cs="Arial"/>
          <w:szCs w:val="20"/>
          <w:lang w:val="en-GB"/>
        </w:rPr>
      </w:pPr>
      <w:r w:rsidRPr="00657B87">
        <w:rPr>
          <w:rFonts w:cs="Arial"/>
          <w:szCs w:val="20"/>
          <w:lang w:val="en-GB"/>
        </w:rPr>
        <w:t>Six European countries offer the possibility to draw up authentic instruments digitally (</w:t>
      </w:r>
      <w:r w:rsidRPr="00657B87">
        <w:rPr>
          <w:rFonts w:cs="Arial"/>
          <w:b/>
          <w:szCs w:val="20"/>
          <w:lang w:val="en-GB"/>
        </w:rPr>
        <w:t>Austria</w:t>
      </w:r>
      <w:r w:rsidRPr="00657B87">
        <w:rPr>
          <w:rFonts w:cs="Arial"/>
          <w:szCs w:val="20"/>
          <w:lang w:val="en-GB"/>
        </w:rPr>
        <w:t xml:space="preserve">, </w:t>
      </w:r>
      <w:r w:rsidRPr="00657B87">
        <w:rPr>
          <w:rFonts w:cs="Arial"/>
          <w:b/>
          <w:szCs w:val="20"/>
          <w:lang w:val="en-GB"/>
        </w:rPr>
        <w:t>France, Hungary, Italy</w:t>
      </w:r>
      <w:r w:rsidRPr="00657B87">
        <w:rPr>
          <w:rFonts w:cs="Arial"/>
          <w:szCs w:val="20"/>
          <w:lang w:val="en-GB"/>
        </w:rPr>
        <w:t xml:space="preserve">, </w:t>
      </w:r>
      <w:r w:rsidRPr="00657B87">
        <w:rPr>
          <w:rFonts w:cs="Arial"/>
          <w:b/>
          <w:szCs w:val="20"/>
          <w:lang w:val="en-GB"/>
        </w:rPr>
        <w:t>Latvia and Slovenia</w:t>
      </w:r>
      <w:r w:rsidRPr="00657B87">
        <w:rPr>
          <w:rFonts w:cs="Arial"/>
          <w:szCs w:val="20"/>
          <w:lang w:val="en-GB"/>
        </w:rPr>
        <w:t xml:space="preserve">). It has the same value as the paper document there. For example in </w:t>
      </w:r>
      <w:r w:rsidRPr="00657B87">
        <w:rPr>
          <w:rFonts w:cs="Arial"/>
          <w:b/>
          <w:bCs/>
          <w:szCs w:val="20"/>
          <w:lang w:val="en-GB"/>
        </w:rPr>
        <w:t>France</w:t>
      </w:r>
      <w:r w:rsidRPr="00657B87">
        <w:rPr>
          <w:rFonts w:cs="Arial"/>
          <w:szCs w:val="20"/>
          <w:lang w:val="en-GB"/>
        </w:rPr>
        <w:t xml:space="preserve">, the authentic instrument itself is produced and signed electronically. The client will attach the image of his/her handwritten signature to a touch screen, because </w:t>
      </w:r>
      <w:r w:rsidRPr="00657B87">
        <w:rPr>
          <w:rFonts w:cs="Arial"/>
          <w:b/>
          <w:bCs/>
          <w:szCs w:val="20"/>
          <w:lang w:val="en-GB"/>
        </w:rPr>
        <w:t>France</w:t>
      </w:r>
      <w:r w:rsidRPr="00657B87">
        <w:rPr>
          <w:rFonts w:cs="Arial"/>
          <w:szCs w:val="20"/>
          <w:lang w:val="en-GB"/>
        </w:rPr>
        <w:t xml:space="preserve"> does not yet have eID, while the notary will sign it electronically using his/her REAL key. This signing operation will also result in the image of the notary’s handwritten signature being attached to the act</w:t>
      </w:r>
      <w:r w:rsidRPr="00543B05">
        <w:rPr>
          <w:rFonts w:cs="Arial"/>
          <w:szCs w:val="20"/>
          <w:lang w:val="en-GB"/>
        </w:rPr>
        <w:t xml:space="preserve"> in addition to his/her electronic signature. In 2018, more than 80% of acts are electronic acts. Since the beginning of 2018, French notaries have even had the </w:t>
      </w:r>
      <w:r w:rsidRPr="00543B05">
        <w:rPr>
          <w:rFonts w:cs="Arial"/>
          <w:szCs w:val="20"/>
          <w:lang w:val="en-GB"/>
        </w:rPr>
        <w:lastRenderedPageBreak/>
        <w:t xml:space="preserve">means to issue joint acts in several offices simultaneously, with each notary being present with one of the parties. Projects for remote signatures also exist in </w:t>
      </w:r>
      <w:r w:rsidRPr="00D91EDF">
        <w:rPr>
          <w:rFonts w:cs="Arial"/>
          <w:b/>
          <w:bCs/>
          <w:szCs w:val="20"/>
          <w:lang w:val="en-GB"/>
        </w:rPr>
        <w:t>Belgium</w:t>
      </w:r>
      <w:r w:rsidRPr="00543B05">
        <w:rPr>
          <w:rFonts w:cs="Arial"/>
          <w:szCs w:val="20"/>
          <w:lang w:val="en-GB"/>
        </w:rPr>
        <w:t xml:space="preserve">, </w:t>
      </w:r>
      <w:r w:rsidRPr="00D91EDF">
        <w:rPr>
          <w:rFonts w:cs="Arial"/>
          <w:b/>
          <w:bCs/>
          <w:szCs w:val="20"/>
          <w:lang w:val="en-GB"/>
        </w:rPr>
        <w:t>Estonia</w:t>
      </w:r>
      <w:r w:rsidRPr="00543B05">
        <w:rPr>
          <w:rFonts w:cs="Arial"/>
          <w:szCs w:val="20"/>
          <w:lang w:val="en-GB"/>
        </w:rPr>
        <w:t xml:space="preserve">, </w:t>
      </w:r>
      <w:r w:rsidRPr="00D91EDF">
        <w:rPr>
          <w:rFonts w:cs="Arial"/>
          <w:b/>
          <w:bCs/>
          <w:szCs w:val="20"/>
          <w:lang w:val="en-GB"/>
        </w:rPr>
        <w:t>Italy</w:t>
      </w:r>
      <w:r w:rsidRPr="00543B05">
        <w:rPr>
          <w:rFonts w:cs="Arial"/>
          <w:szCs w:val="20"/>
          <w:lang w:val="en-GB"/>
        </w:rPr>
        <w:t xml:space="preserve"> and </w:t>
      </w:r>
      <w:r w:rsidRPr="00D91EDF">
        <w:rPr>
          <w:rFonts w:cs="Arial"/>
          <w:b/>
          <w:bCs/>
          <w:szCs w:val="20"/>
          <w:lang w:val="en-GB"/>
        </w:rPr>
        <w:t>the Netherlands</w:t>
      </w:r>
      <w:r w:rsidRPr="00543B05">
        <w:rPr>
          <w:rFonts w:cs="Arial"/>
          <w:szCs w:val="20"/>
          <w:lang w:val="en-GB"/>
        </w:rPr>
        <w:t xml:space="preserve">. In countries such as </w:t>
      </w:r>
      <w:r w:rsidRPr="00543B05">
        <w:rPr>
          <w:rFonts w:cs="Arial"/>
          <w:b/>
          <w:bCs/>
          <w:szCs w:val="20"/>
          <w:lang w:val="en-GB"/>
        </w:rPr>
        <w:t>the Czech Republic</w:t>
      </w:r>
      <w:r w:rsidRPr="00543B05">
        <w:rPr>
          <w:rFonts w:cs="Arial"/>
          <w:szCs w:val="20"/>
          <w:lang w:val="en-GB"/>
        </w:rPr>
        <w:t xml:space="preserve"> where authentic instruments are drawn up in paper form, the copy may be transmitted electronically.</w:t>
      </w:r>
    </w:p>
    <w:p w14:paraId="2FFC2383" w14:textId="10D460E4" w:rsidR="004E1A43" w:rsidRPr="00543B05" w:rsidRDefault="004E1A43" w:rsidP="004E1A43">
      <w:pPr>
        <w:rPr>
          <w:rFonts w:cs="Arial"/>
          <w:szCs w:val="20"/>
          <w:lang w:val="en-GB"/>
        </w:rPr>
      </w:pPr>
    </w:p>
    <w:p w14:paraId="17A56B6C" w14:textId="70EF9D2C" w:rsidR="00F165FD" w:rsidRPr="00543B05" w:rsidRDefault="004E1A43" w:rsidP="00B3036A">
      <w:pPr>
        <w:rPr>
          <w:rFonts w:cs="Arial"/>
          <w:szCs w:val="20"/>
          <w:lang w:val="en-GB"/>
        </w:rPr>
      </w:pPr>
      <w:r w:rsidRPr="00033A22">
        <w:rPr>
          <w:rFonts w:cs="Arial"/>
          <w:szCs w:val="20"/>
          <w:lang w:val="en-GB"/>
        </w:rPr>
        <w:t xml:space="preserve">In </w:t>
      </w:r>
      <w:r w:rsidRPr="00D91EDF">
        <w:rPr>
          <w:rFonts w:cs="Arial"/>
          <w:b/>
          <w:bCs/>
          <w:szCs w:val="20"/>
          <w:lang w:val="en-GB"/>
        </w:rPr>
        <w:t>Italy</w:t>
      </w:r>
      <w:r w:rsidRPr="00033A22">
        <w:rPr>
          <w:rFonts w:cs="Arial"/>
          <w:szCs w:val="20"/>
          <w:lang w:val="en-GB"/>
        </w:rPr>
        <w:t xml:space="preserve">, since 2013, it has been possible </w:t>
      </w:r>
      <w:r w:rsidR="00D74263" w:rsidRPr="00033A22">
        <w:rPr>
          <w:rFonts w:cs="Arial"/>
          <w:szCs w:val="20"/>
          <w:lang w:val="en-GB"/>
        </w:rPr>
        <w:t xml:space="preserve">to </w:t>
      </w:r>
      <w:r w:rsidRPr="00033A22">
        <w:rPr>
          <w:rFonts w:cs="Arial"/>
          <w:szCs w:val="20"/>
          <w:lang w:val="en-GB"/>
        </w:rPr>
        <w:t>draw up</w:t>
      </w:r>
      <w:r w:rsidR="00D74263" w:rsidRPr="00033A22">
        <w:rPr>
          <w:rFonts w:cs="Arial"/>
          <w:szCs w:val="20"/>
          <w:lang w:val="en-GB"/>
        </w:rPr>
        <w:t xml:space="preserve"> authentic instruments</w:t>
      </w:r>
      <w:r w:rsidRPr="00033A22">
        <w:rPr>
          <w:rFonts w:cs="Arial"/>
          <w:szCs w:val="20"/>
          <w:lang w:val="en-GB"/>
        </w:rPr>
        <w:t xml:space="preserve"> entirely in electronic form. The electronic notarial act is currently only compulsory for the stipulation of contracts for public procurement, services and supplies with the public administration. However, for those who so wish, it is possible to draw up any notarial act in electronic form. In the case of </w:t>
      </w:r>
      <w:r w:rsidR="00D74263" w:rsidRPr="00033A22">
        <w:rPr>
          <w:rFonts w:cs="Arial"/>
          <w:szCs w:val="20"/>
          <w:lang w:val="en-GB"/>
        </w:rPr>
        <w:t>parties</w:t>
      </w:r>
      <w:r w:rsidRPr="00033A22">
        <w:rPr>
          <w:rFonts w:cs="Arial"/>
          <w:szCs w:val="20"/>
          <w:lang w:val="en-GB"/>
        </w:rPr>
        <w:t xml:space="preserve"> without a digital signature, it is possible to use a notarial "graphometric" signature developed by Notartel. This is a more advanced signature than the normal one already available on tablets, which allows, thanks to specific samples, to acquire a series of biometric data specific to the signature of each person, with particular characteristics of absolute security. </w:t>
      </w:r>
    </w:p>
    <w:p w14:paraId="48726241" w14:textId="77777777" w:rsidR="00B3036A" w:rsidRPr="00543B05" w:rsidRDefault="00B3036A" w:rsidP="00B3036A">
      <w:pPr>
        <w:rPr>
          <w:rFonts w:cs="Arial"/>
          <w:szCs w:val="20"/>
          <w:lang w:val="en-GB"/>
        </w:rPr>
      </w:pPr>
    </w:p>
    <w:p w14:paraId="67303A24" w14:textId="77CED376" w:rsidR="00B3036A" w:rsidRPr="00543B05" w:rsidRDefault="00B3036A" w:rsidP="00B3036A">
      <w:pPr>
        <w:rPr>
          <w:rFonts w:cs="Arial"/>
          <w:szCs w:val="20"/>
          <w:lang w:val="en-GB"/>
        </w:rPr>
      </w:pPr>
      <w:r w:rsidRPr="00543B05">
        <w:rPr>
          <w:rFonts w:cs="Arial"/>
          <w:szCs w:val="20"/>
          <w:lang w:val="en-GB"/>
        </w:rPr>
        <w:t xml:space="preserve">In the </w:t>
      </w:r>
      <w:r w:rsidRPr="00BB46DF">
        <w:rPr>
          <w:rFonts w:cs="Arial"/>
          <w:b/>
          <w:szCs w:val="20"/>
          <w:lang w:val="en-GB"/>
        </w:rPr>
        <w:t>Czech</w:t>
      </w:r>
      <w:r w:rsidRPr="00543B05">
        <w:rPr>
          <w:rFonts w:cs="Arial"/>
          <w:b/>
          <w:szCs w:val="20"/>
          <w:lang w:val="en-GB"/>
        </w:rPr>
        <w:t xml:space="preserve"> Republic</w:t>
      </w:r>
      <w:r w:rsidRPr="00543B05">
        <w:rPr>
          <w:rFonts w:cs="Arial"/>
          <w:szCs w:val="20"/>
          <w:lang w:val="en-GB"/>
        </w:rPr>
        <w:t xml:space="preserve"> notaries may offer the “direct notarial entry” (which means besides standard court proceedings) in public </w:t>
      </w:r>
      <w:r w:rsidR="00CB0795" w:rsidRPr="00543B05">
        <w:rPr>
          <w:rFonts w:cs="Arial"/>
          <w:szCs w:val="20"/>
          <w:lang w:val="en-GB"/>
        </w:rPr>
        <w:t>r</w:t>
      </w:r>
      <w:r w:rsidRPr="00543B05">
        <w:rPr>
          <w:rFonts w:cs="Arial"/>
          <w:szCs w:val="20"/>
          <w:lang w:val="en-GB"/>
        </w:rPr>
        <w:t>egisters maintained by the courts e.g. in the Business Register</w:t>
      </w:r>
      <w:r w:rsidR="005E7AA3">
        <w:rPr>
          <w:rFonts w:cs="Arial"/>
          <w:szCs w:val="20"/>
          <w:lang w:val="en-GB"/>
        </w:rPr>
        <w:t xml:space="preserve"> and in the </w:t>
      </w:r>
      <w:r w:rsidR="005E7AA3">
        <w:rPr>
          <w:lang w:val="en-GB"/>
        </w:rPr>
        <w:t>Register of Associations</w:t>
      </w:r>
      <w:r w:rsidR="005E7AA3">
        <w:rPr>
          <w:rFonts w:cs="Arial"/>
          <w:szCs w:val="20"/>
          <w:lang w:val="en-GB"/>
        </w:rPr>
        <w:t xml:space="preserve"> </w:t>
      </w:r>
      <w:r w:rsidRPr="00543B05">
        <w:rPr>
          <w:rFonts w:cs="Arial"/>
          <w:szCs w:val="20"/>
          <w:lang w:val="en-GB"/>
        </w:rPr>
        <w:t>In Latvia, notaries may also offer the “direct notarial entry” in the Population Register.</w:t>
      </w:r>
    </w:p>
    <w:p w14:paraId="403371D0" w14:textId="77777777" w:rsidR="00B3036A" w:rsidRPr="00543B05" w:rsidRDefault="00B3036A" w:rsidP="00B3036A">
      <w:pPr>
        <w:rPr>
          <w:rFonts w:cs="Arial"/>
          <w:szCs w:val="20"/>
          <w:lang w:val="en-GB"/>
        </w:rPr>
      </w:pPr>
    </w:p>
    <w:p w14:paraId="10A20046" w14:textId="684838B1" w:rsidR="00B3036A" w:rsidRPr="00543B05" w:rsidRDefault="00B3036A" w:rsidP="00B3036A">
      <w:pPr>
        <w:rPr>
          <w:rFonts w:cs="Arial"/>
          <w:szCs w:val="20"/>
          <w:lang w:val="en-GB"/>
        </w:rPr>
      </w:pPr>
      <w:r w:rsidRPr="00543B05">
        <w:rPr>
          <w:rFonts w:cs="Arial"/>
          <w:szCs w:val="20"/>
          <w:lang w:val="en-GB"/>
        </w:rPr>
        <w:t xml:space="preserve">The </w:t>
      </w:r>
      <w:r w:rsidRPr="00543B05">
        <w:rPr>
          <w:rFonts w:cs="Arial"/>
          <w:b/>
          <w:szCs w:val="20"/>
          <w:lang w:val="en-GB"/>
        </w:rPr>
        <w:t>Austrian</w:t>
      </w:r>
      <w:r w:rsidRPr="00543B05">
        <w:rPr>
          <w:rFonts w:cs="Arial"/>
          <w:szCs w:val="20"/>
          <w:lang w:val="en-GB"/>
        </w:rPr>
        <w:t xml:space="preserve"> notariat launched the electronic document archive “cyberDOC” effectively operating since the year 2000. This electronic document archive is not only used for the secure electronic storage of documents, but also for the secure and simplified electronic transfer of documents (e.g. in key areas of e-government, land and company register proceedings, and generally in electronic legal procedures with judicial authorities). Projects on electronic archives exist in </w:t>
      </w:r>
      <w:r w:rsidRPr="00D91EDF">
        <w:rPr>
          <w:rFonts w:cs="Arial"/>
          <w:b/>
          <w:bCs/>
          <w:szCs w:val="20"/>
          <w:lang w:val="en-GB"/>
        </w:rPr>
        <w:t>Belgium</w:t>
      </w:r>
      <w:r w:rsidRPr="00543B05">
        <w:rPr>
          <w:rFonts w:cs="Arial"/>
          <w:szCs w:val="20"/>
          <w:lang w:val="en-GB"/>
        </w:rPr>
        <w:t xml:space="preserve">, </w:t>
      </w:r>
      <w:r w:rsidRPr="00D91EDF">
        <w:rPr>
          <w:rFonts w:cs="Arial"/>
          <w:b/>
          <w:bCs/>
          <w:szCs w:val="20"/>
          <w:lang w:val="en-GB"/>
        </w:rPr>
        <w:t>Estonia</w:t>
      </w:r>
      <w:r w:rsidRPr="00543B05">
        <w:rPr>
          <w:rFonts w:cs="Arial"/>
          <w:szCs w:val="20"/>
          <w:lang w:val="en-GB"/>
        </w:rPr>
        <w:t xml:space="preserve">, </w:t>
      </w:r>
      <w:r w:rsidR="00965A50" w:rsidRPr="003C5DC6">
        <w:rPr>
          <w:rFonts w:cs="Arial"/>
          <w:b/>
          <w:bCs/>
          <w:szCs w:val="20"/>
          <w:lang w:val="en-GB"/>
        </w:rPr>
        <w:t>Germany</w:t>
      </w:r>
      <w:r w:rsidR="00965A50">
        <w:rPr>
          <w:rFonts w:cs="Arial"/>
          <w:b/>
          <w:bCs/>
          <w:szCs w:val="20"/>
          <w:lang w:val="en-GB"/>
        </w:rPr>
        <w:t>,</w:t>
      </w:r>
      <w:r w:rsidR="00965A50" w:rsidRPr="00965A50">
        <w:rPr>
          <w:rFonts w:cs="Arial"/>
          <w:b/>
          <w:bCs/>
          <w:szCs w:val="20"/>
          <w:lang w:val="en-GB"/>
        </w:rPr>
        <w:t xml:space="preserve"> </w:t>
      </w:r>
      <w:r w:rsidRPr="00D91EDF">
        <w:rPr>
          <w:rFonts w:cs="Arial"/>
          <w:b/>
          <w:bCs/>
          <w:szCs w:val="20"/>
          <w:lang w:val="en-GB"/>
        </w:rPr>
        <w:t>Hungary</w:t>
      </w:r>
      <w:r w:rsidRPr="00543B05">
        <w:rPr>
          <w:rFonts w:cs="Arial"/>
          <w:szCs w:val="20"/>
          <w:lang w:val="en-GB"/>
        </w:rPr>
        <w:t xml:space="preserve"> and </w:t>
      </w:r>
      <w:r w:rsidRPr="00D91EDF">
        <w:rPr>
          <w:rFonts w:cs="Arial"/>
          <w:b/>
          <w:bCs/>
          <w:szCs w:val="20"/>
          <w:lang w:val="en-GB"/>
        </w:rPr>
        <w:t>Slovenia</w:t>
      </w:r>
      <w:r w:rsidRPr="00543B05">
        <w:rPr>
          <w:rFonts w:cs="Arial"/>
          <w:szCs w:val="20"/>
          <w:lang w:val="en-GB"/>
        </w:rPr>
        <w:t>.</w:t>
      </w:r>
    </w:p>
    <w:p w14:paraId="45EBAAB7" w14:textId="7D0113DB" w:rsidR="006E6956" w:rsidRPr="00543B05" w:rsidRDefault="006E6956" w:rsidP="00B3036A">
      <w:pPr>
        <w:rPr>
          <w:rFonts w:cs="Arial"/>
          <w:szCs w:val="20"/>
          <w:lang w:val="en-GB"/>
        </w:rPr>
      </w:pPr>
    </w:p>
    <w:p w14:paraId="31F12A63" w14:textId="66930A3C" w:rsidR="00B3036A" w:rsidRPr="00045F02" w:rsidRDefault="006E6956" w:rsidP="00B3036A">
      <w:pPr>
        <w:rPr>
          <w:rFonts w:cs="Arial"/>
          <w:lang w:val="en-GB"/>
        </w:rPr>
      </w:pPr>
      <w:r w:rsidRPr="00543B05">
        <w:rPr>
          <w:rFonts w:cs="Arial"/>
          <w:lang w:val="en-GB"/>
        </w:rPr>
        <w:t xml:space="preserve">In </w:t>
      </w:r>
      <w:r w:rsidRPr="00D91EDF">
        <w:rPr>
          <w:rFonts w:cs="Arial"/>
          <w:b/>
          <w:bCs/>
          <w:lang w:val="en-GB"/>
        </w:rPr>
        <w:t>Romania</w:t>
      </w:r>
      <w:r w:rsidRPr="00543B05">
        <w:rPr>
          <w:rFonts w:cs="Arial"/>
          <w:lang w:val="en-GB"/>
        </w:rPr>
        <w:t xml:space="preserve">, as of 1 January 2014, a portal was launched, allowing notaries direct online access to various electronic notarial registries. All Romanian notaries in function have direct access to the portal, administrated by the National Centre for the Administration of National Notarial Registers, based on a digital certificate for the qualified electronic signature granted to them and on an assigned individual password. Both interrogations and registrations of documents can be made by notaries in real time by accessing the application, selecting the registry they wish to query and filling in the necessary fields. </w:t>
      </w:r>
    </w:p>
    <w:p w14:paraId="451828D2" w14:textId="77777777" w:rsidR="00183C6D" w:rsidRPr="00543B05" w:rsidRDefault="00183C6D" w:rsidP="00B3036A">
      <w:pPr>
        <w:rPr>
          <w:rFonts w:cs="Arial"/>
          <w:szCs w:val="20"/>
          <w:lang w:val="en-GB"/>
        </w:rPr>
      </w:pPr>
    </w:p>
    <w:p w14:paraId="28793E8B" w14:textId="31FC7CEF" w:rsidR="00B3036A" w:rsidRPr="00543B05" w:rsidRDefault="00B3036A" w:rsidP="00B3036A">
      <w:pPr>
        <w:rPr>
          <w:rFonts w:cs="Arial"/>
          <w:szCs w:val="20"/>
          <w:lang w:val="en-GB"/>
        </w:rPr>
      </w:pPr>
      <w:r w:rsidRPr="00543B05">
        <w:rPr>
          <w:rFonts w:cs="Arial"/>
          <w:szCs w:val="20"/>
          <w:lang w:val="en-GB"/>
        </w:rPr>
        <w:t xml:space="preserve">The </w:t>
      </w:r>
      <w:r w:rsidRPr="00543B05">
        <w:rPr>
          <w:rFonts w:cs="Arial"/>
          <w:b/>
          <w:bCs/>
          <w:szCs w:val="20"/>
          <w:lang w:val="en-GB"/>
        </w:rPr>
        <w:t>Belgian</w:t>
      </w:r>
      <w:r w:rsidRPr="00543B05">
        <w:rPr>
          <w:rFonts w:cs="Arial"/>
          <w:szCs w:val="20"/>
          <w:lang w:val="en-GB"/>
        </w:rPr>
        <w:t xml:space="preserve"> notariat launched Biddit, a safe online platform for public auction of real estate. </w:t>
      </w:r>
      <w:r w:rsidR="00556F29" w:rsidRPr="00543B05">
        <w:rPr>
          <w:lang w:val="en-GB"/>
        </w:rPr>
        <w:t xml:space="preserve">Through Biddit, </w:t>
      </w:r>
      <w:r w:rsidR="00234774">
        <w:rPr>
          <w:lang w:val="en-GB"/>
        </w:rPr>
        <w:t xml:space="preserve">buyers </w:t>
      </w:r>
      <w:r w:rsidR="00556F29" w:rsidRPr="00543B05">
        <w:rPr>
          <w:lang w:val="en-GB"/>
        </w:rPr>
        <w:t>are able to bid for a home via a laptop, a tablet or a smartphone (using the eID or ITSME app). With an online sale at biddit.be, the notary performs all real estate searches in advance and provides the highest level of legal certainty to the parties involved in the digital surrounding while limiting the timing and process of finalising the notarial instrument.</w:t>
      </w:r>
      <w:r w:rsidR="00FE4B6D">
        <w:rPr>
          <w:lang w:val="en-GB"/>
        </w:rPr>
        <w:t xml:space="preserve"> </w:t>
      </w:r>
      <w:r w:rsidRPr="00543B05">
        <w:rPr>
          <w:rFonts w:cs="Arial"/>
          <w:szCs w:val="20"/>
          <w:lang w:val="en-GB"/>
        </w:rPr>
        <w:t xml:space="preserve">The </w:t>
      </w:r>
      <w:r w:rsidRPr="00543B05">
        <w:rPr>
          <w:rFonts w:cs="Arial"/>
          <w:b/>
          <w:bCs/>
          <w:szCs w:val="20"/>
          <w:lang w:val="en-GB"/>
        </w:rPr>
        <w:t>Italian</w:t>
      </w:r>
      <w:r w:rsidRPr="00543B05">
        <w:rPr>
          <w:rFonts w:cs="Arial"/>
          <w:szCs w:val="20"/>
          <w:lang w:val="en-GB"/>
        </w:rPr>
        <w:t xml:space="preserve"> notariat has established a similar secure platform where interested parties can participate in online auctions from any notarial office within the country and notaries may provide assistance in real time during the procedure.</w:t>
      </w:r>
    </w:p>
    <w:p w14:paraId="6A00720A" w14:textId="77777777" w:rsidR="008B0215" w:rsidRPr="00543B05" w:rsidRDefault="008B0215" w:rsidP="00B3036A">
      <w:pPr>
        <w:rPr>
          <w:rFonts w:cs="Arial"/>
          <w:szCs w:val="20"/>
          <w:lang w:val="en-GB"/>
        </w:rPr>
      </w:pPr>
    </w:p>
    <w:p w14:paraId="4E612E7D" w14:textId="77777777" w:rsidR="00B3036A" w:rsidRPr="00543B05" w:rsidRDefault="00B3036A" w:rsidP="00B3036A">
      <w:pPr>
        <w:rPr>
          <w:rFonts w:cs="Arial"/>
          <w:szCs w:val="20"/>
          <w:lang w:val="en-GB"/>
        </w:rPr>
      </w:pPr>
      <w:r w:rsidRPr="00543B05">
        <w:rPr>
          <w:rFonts w:cs="Arial"/>
          <w:szCs w:val="20"/>
          <w:lang w:val="en-GB"/>
        </w:rPr>
        <w:t xml:space="preserve">In </w:t>
      </w:r>
      <w:r w:rsidRPr="00543B05">
        <w:rPr>
          <w:rFonts w:cs="Arial"/>
          <w:b/>
          <w:szCs w:val="20"/>
          <w:lang w:val="en-GB"/>
        </w:rPr>
        <w:t>Estonia and Latvia</w:t>
      </w:r>
      <w:r w:rsidRPr="00543B05">
        <w:rPr>
          <w:rFonts w:cs="Arial"/>
          <w:szCs w:val="20"/>
          <w:lang w:val="en-GB"/>
        </w:rPr>
        <w:t>, all notaries use the e-Notary info system</w:t>
      </w:r>
      <w:r w:rsidRPr="006F0E32">
        <w:rPr>
          <w:rFonts w:cs="Arial"/>
          <w:szCs w:val="20"/>
          <w:lang w:val="en-GB"/>
        </w:rPr>
        <w:t>. Estonian and Latvian</w:t>
      </w:r>
      <w:r w:rsidRPr="00543B05">
        <w:rPr>
          <w:rFonts w:cs="Arial"/>
          <w:szCs w:val="20"/>
          <w:lang w:val="en-GB"/>
        </w:rPr>
        <w:t xml:space="preserve"> notaries operate on the basis of a general electronic authentication system, i.e. no special certificates for electronic signatures are issued for notaries. The notaries can use the e-Notary system for performing all their duties through a single platform. More specifically, notaries and their employees can use the e-Notary information system to make reliable inquiries concerning persons and objects to 17 different national and cross-border registers (e.g. matrimonial property register, Estonian Central Register of Securities, European register of wills). An eNotary information system has also been developed in </w:t>
      </w:r>
      <w:r w:rsidRPr="00543B05">
        <w:rPr>
          <w:rFonts w:cs="Arial"/>
          <w:b/>
          <w:bCs/>
          <w:szCs w:val="20"/>
          <w:lang w:val="en-GB"/>
        </w:rPr>
        <w:t>Lithuania</w:t>
      </w:r>
      <w:r w:rsidRPr="00543B05">
        <w:rPr>
          <w:rFonts w:cs="Arial"/>
          <w:szCs w:val="20"/>
          <w:lang w:val="en-GB"/>
        </w:rPr>
        <w:t>.</w:t>
      </w:r>
    </w:p>
    <w:p w14:paraId="01416301" w14:textId="77777777" w:rsidR="00B3036A" w:rsidRPr="00543B05" w:rsidRDefault="00B3036A" w:rsidP="00B3036A">
      <w:pPr>
        <w:rPr>
          <w:rFonts w:cs="Arial"/>
          <w:szCs w:val="20"/>
          <w:lang w:val="en-GB"/>
        </w:rPr>
      </w:pPr>
    </w:p>
    <w:p w14:paraId="447FDEED" w14:textId="7FD58D27" w:rsidR="00B3036A" w:rsidRPr="00543B05" w:rsidRDefault="00B3036A" w:rsidP="00B3036A">
      <w:pPr>
        <w:rPr>
          <w:rFonts w:cs="Arial"/>
          <w:szCs w:val="20"/>
          <w:lang w:val="en-GB"/>
        </w:rPr>
      </w:pPr>
      <w:r w:rsidRPr="00543B05">
        <w:rPr>
          <w:rFonts w:cs="Arial"/>
          <w:szCs w:val="20"/>
          <w:lang w:val="en-GB"/>
        </w:rPr>
        <w:t xml:space="preserve">In recent years, notaries in numerous countries have developed the possibility for clients to communicate with the notaries digitally or even via videoconference (e.g. in </w:t>
      </w:r>
      <w:r w:rsidRPr="00543B05">
        <w:rPr>
          <w:rFonts w:cs="Arial"/>
          <w:b/>
          <w:szCs w:val="20"/>
          <w:lang w:val="en-GB"/>
        </w:rPr>
        <w:t>Austria,</w:t>
      </w:r>
      <w:r w:rsidRPr="00543B05">
        <w:rPr>
          <w:rFonts w:cs="Arial"/>
          <w:szCs w:val="20"/>
          <w:lang w:val="en-GB"/>
        </w:rPr>
        <w:t xml:space="preserve"> the legal framework for the online formation of limited companies via videoconference and electronic identification</w:t>
      </w:r>
      <w:r w:rsidR="00780CB5">
        <w:rPr>
          <w:rFonts w:cs="Arial"/>
          <w:szCs w:val="20"/>
          <w:lang w:val="en-GB"/>
        </w:rPr>
        <w:t xml:space="preserve"> is in place since late 2018). The a</w:t>
      </w:r>
      <w:r w:rsidRPr="00543B05">
        <w:rPr>
          <w:rFonts w:cs="Arial"/>
          <w:szCs w:val="20"/>
          <w:lang w:val="en-GB"/>
        </w:rPr>
        <w:t xml:space="preserve">forementioned digital communication is also possible in </w:t>
      </w:r>
      <w:r w:rsidRPr="00543B05">
        <w:rPr>
          <w:rFonts w:cs="Arial"/>
          <w:b/>
          <w:szCs w:val="20"/>
          <w:lang w:val="en-GB"/>
        </w:rPr>
        <w:t>Belgium</w:t>
      </w:r>
      <w:r w:rsidRPr="00543B05">
        <w:rPr>
          <w:rFonts w:cs="Arial"/>
          <w:szCs w:val="20"/>
          <w:lang w:val="en-GB"/>
        </w:rPr>
        <w:t>,</w:t>
      </w:r>
      <w:r w:rsidRPr="00543B05">
        <w:rPr>
          <w:rFonts w:cs="Arial"/>
          <w:b/>
          <w:szCs w:val="20"/>
          <w:lang w:val="en-GB"/>
        </w:rPr>
        <w:t xml:space="preserve"> France</w:t>
      </w:r>
      <w:r w:rsidRPr="00543B05">
        <w:rPr>
          <w:rFonts w:cs="Arial"/>
          <w:szCs w:val="20"/>
          <w:lang w:val="en-GB"/>
        </w:rPr>
        <w:t xml:space="preserve">, </w:t>
      </w:r>
      <w:r w:rsidRPr="00543B05">
        <w:rPr>
          <w:rFonts w:cs="Arial"/>
          <w:b/>
          <w:szCs w:val="20"/>
          <w:lang w:val="en-GB"/>
        </w:rPr>
        <w:t>Italy, Latvia</w:t>
      </w:r>
      <w:r w:rsidRPr="00543B05">
        <w:rPr>
          <w:rFonts w:cs="Arial"/>
          <w:szCs w:val="20"/>
          <w:lang w:val="en-GB"/>
        </w:rPr>
        <w:t xml:space="preserve"> and the</w:t>
      </w:r>
      <w:r w:rsidRPr="00543B05">
        <w:rPr>
          <w:rFonts w:cs="Arial"/>
          <w:b/>
          <w:szCs w:val="20"/>
          <w:lang w:val="en-GB"/>
        </w:rPr>
        <w:t xml:space="preserve"> Netherlands</w:t>
      </w:r>
      <w:r w:rsidRPr="00543B05">
        <w:rPr>
          <w:rFonts w:cs="Arial"/>
          <w:szCs w:val="20"/>
          <w:lang w:val="en-GB"/>
        </w:rPr>
        <w:t xml:space="preserve">. Furthermore, many countries are working on digital solutions in order to implement a videoconferencing system for their clients. In </w:t>
      </w:r>
      <w:r w:rsidRPr="00543B05">
        <w:rPr>
          <w:rFonts w:cs="Arial"/>
          <w:b/>
          <w:szCs w:val="20"/>
          <w:lang w:val="en-GB"/>
        </w:rPr>
        <w:t>Latvia</w:t>
      </w:r>
      <w:r w:rsidRPr="00543B05">
        <w:rPr>
          <w:rFonts w:cs="Arial"/>
          <w:szCs w:val="20"/>
          <w:lang w:val="en-GB"/>
        </w:rPr>
        <w:t xml:space="preserve">, notaries are authorised to use videoconference to prepare authentic acts and attestations, probate proceedings and other documents. Identification of clients by electronic means is a reality in </w:t>
      </w:r>
      <w:r w:rsidRPr="00D91EDF">
        <w:rPr>
          <w:rFonts w:cs="Arial"/>
          <w:b/>
          <w:bCs/>
          <w:szCs w:val="20"/>
          <w:lang w:val="en-GB"/>
        </w:rPr>
        <w:t>Austria</w:t>
      </w:r>
      <w:r w:rsidRPr="00543B05">
        <w:rPr>
          <w:rFonts w:cs="Arial"/>
          <w:szCs w:val="20"/>
          <w:lang w:val="en-GB"/>
        </w:rPr>
        <w:t xml:space="preserve">, </w:t>
      </w:r>
      <w:r w:rsidRPr="00D91EDF">
        <w:rPr>
          <w:rFonts w:cs="Arial"/>
          <w:b/>
          <w:bCs/>
          <w:szCs w:val="20"/>
          <w:lang w:val="en-GB"/>
        </w:rPr>
        <w:t>Belgium</w:t>
      </w:r>
      <w:r w:rsidRPr="00543B05">
        <w:rPr>
          <w:rFonts w:cs="Arial"/>
          <w:szCs w:val="20"/>
          <w:lang w:val="en-GB"/>
        </w:rPr>
        <w:t xml:space="preserve"> (e-ID) and </w:t>
      </w:r>
      <w:r w:rsidRPr="00D91EDF">
        <w:rPr>
          <w:rFonts w:cs="Arial"/>
          <w:b/>
          <w:bCs/>
          <w:szCs w:val="20"/>
          <w:lang w:val="en-GB"/>
        </w:rPr>
        <w:t>Latvia</w:t>
      </w:r>
      <w:r w:rsidRPr="00543B05">
        <w:rPr>
          <w:rFonts w:cs="Arial"/>
          <w:szCs w:val="20"/>
          <w:lang w:val="en-GB"/>
        </w:rPr>
        <w:t xml:space="preserve">. Additionally, there are also projects ongoing in </w:t>
      </w:r>
      <w:r w:rsidRPr="00D91EDF">
        <w:rPr>
          <w:rFonts w:cs="Arial"/>
          <w:b/>
          <w:bCs/>
          <w:szCs w:val="20"/>
          <w:lang w:val="en-GB"/>
        </w:rPr>
        <w:t>Estonia</w:t>
      </w:r>
      <w:r w:rsidRPr="00543B05">
        <w:rPr>
          <w:rFonts w:cs="Arial"/>
          <w:szCs w:val="20"/>
          <w:lang w:val="en-GB"/>
        </w:rPr>
        <w:t xml:space="preserve">, </w:t>
      </w:r>
      <w:r w:rsidRPr="00D91EDF">
        <w:rPr>
          <w:rFonts w:cs="Arial"/>
          <w:b/>
          <w:bCs/>
          <w:szCs w:val="20"/>
          <w:lang w:val="en-GB"/>
        </w:rPr>
        <w:t>France</w:t>
      </w:r>
      <w:r w:rsidRPr="00543B05">
        <w:rPr>
          <w:rFonts w:cs="Arial"/>
          <w:szCs w:val="20"/>
          <w:lang w:val="en-GB"/>
        </w:rPr>
        <w:t xml:space="preserve">, </w:t>
      </w:r>
      <w:r w:rsidRPr="00D91EDF">
        <w:rPr>
          <w:rFonts w:cs="Arial"/>
          <w:b/>
          <w:bCs/>
          <w:szCs w:val="20"/>
          <w:lang w:val="en-GB"/>
        </w:rPr>
        <w:t>Germany</w:t>
      </w:r>
      <w:r w:rsidRPr="00543B05">
        <w:rPr>
          <w:rFonts w:cs="Arial"/>
          <w:szCs w:val="20"/>
          <w:lang w:val="en-GB"/>
        </w:rPr>
        <w:t xml:space="preserve">, </w:t>
      </w:r>
      <w:r w:rsidRPr="00D91EDF">
        <w:rPr>
          <w:rFonts w:cs="Arial"/>
          <w:b/>
          <w:bCs/>
          <w:szCs w:val="20"/>
          <w:lang w:val="en-GB"/>
        </w:rPr>
        <w:t>Italy</w:t>
      </w:r>
      <w:r w:rsidRPr="00543B05">
        <w:rPr>
          <w:rFonts w:cs="Arial"/>
          <w:szCs w:val="20"/>
          <w:lang w:val="en-GB"/>
        </w:rPr>
        <w:t xml:space="preserve">, </w:t>
      </w:r>
      <w:r w:rsidRPr="00D91EDF">
        <w:rPr>
          <w:rFonts w:cs="Arial"/>
          <w:b/>
          <w:bCs/>
          <w:szCs w:val="20"/>
          <w:lang w:val="en-GB"/>
        </w:rPr>
        <w:t>Lithuania</w:t>
      </w:r>
      <w:r w:rsidRPr="00543B05">
        <w:rPr>
          <w:rFonts w:cs="Arial"/>
          <w:szCs w:val="20"/>
          <w:lang w:val="en-GB"/>
        </w:rPr>
        <w:t xml:space="preserve">, </w:t>
      </w:r>
      <w:r w:rsidRPr="00D91EDF">
        <w:rPr>
          <w:rFonts w:cs="Arial"/>
          <w:b/>
          <w:bCs/>
          <w:szCs w:val="20"/>
          <w:lang w:val="en-GB"/>
        </w:rPr>
        <w:t>Malta</w:t>
      </w:r>
      <w:r w:rsidRPr="00543B05">
        <w:rPr>
          <w:rFonts w:cs="Arial"/>
          <w:szCs w:val="20"/>
          <w:lang w:val="en-GB"/>
        </w:rPr>
        <w:t xml:space="preserve">, the </w:t>
      </w:r>
      <w:r w:rsidRPr="00D91EDF">
        <w:rPr>
          <w:rFonts w:cs="Arial"/>
          <w:b/>
          <w:bCs/>
          <w:szCs w:val="20"/>
          <w:lang w:val="en-GB"/>
        </w:rPr>
        <w:t>Netherlands</w:t>
      </w:r>
      <w:r w:rsidRPr="00543B05">
        <w:rPr>
          <w:rFonts w:cs="Arial"/>
          <w:szCs w:val="20"/>
          <w:lang w:val="en-GB"/>
        </w:rPr>
        <w:t xml:space="preserve"> and </w:t>
      </w:r>
      <w:r w:rsidRPr="00D91EDF">
        <w:rPr>
          <w:rFonts w:cs="Arial"/>
          <w:b/>
          <w:bCs/>
          <w:szCs w:val="20"/>
          <w:lang w:val="en-GB"/>
        </w:rPr>
        <w:t>Slovenia</w:t>
      </w:r>
      <w:r w:rsidRPr="00543B05">
        <w:rPr>
          <w:rFonts w:cs="Arial"/>
          <w:szCs w:val="20"/>
          <w:lang w:val="en-GB"/>
        </w:rPr>
        <w:t xml:space="preserve">. The aim </w:t>
      </w:r>
      <w:r w:rsidRPr="00543B05">
        <w:rPr>
          <w:rFonts w:cs="Arial"/>
          <w:szCs w:val="20"/>
          <w:lang w:val="en-GB"/>
        </w:rPr>
        <w:lastRenderedPageBreak/>
        <w:t>of those is to ensure the safe and reliable identification of the parties thereby guaranteeing the transfer of legal certainty which has been provided by notaries for centuries into the digital world.</w:t>
      </w:r>
    </w:p>
    <w:p w14:paraId="045AB90A" w14:textId="77777777" w:rsidR="00B3036A" w:rsidRPr="00543B05" w:rsidRDefault="00B3036A" w:rsidP="00B3036A">
      <w:pPr>
        <w:rPr>
          <w:rFonts w:cs="Arial"/>
          <w:szCs w:val="20"/>
          <w:lang w:val="en-GB"/>
        </w:rPr>
      </w:pPr>
    </w:p>
    <w:p w14:paraId="78980176" w14:textId="35B3BBD0" w:rsidR="00B3036A" w:rsidRPr="00543B05" w:rsidRDefault="00B3036A" w:rsidP="00B3036A">
      <w:pPr>
        <w:rPr>
          <w:rFonts w:cs="Arial"/>
          <w:szCs w:val="20"/>
          <w:lang w:val="en-GB"/>
        </w:rPr>
      </w:pPr>
      <w:r w:rsidRPr="00543B05">
        <w:rPr>
          <w:rFonts w:cs="Arial"/>
          <w:szCs w:val="20"/>
          <w:lang w:val="en-GB"/>
        </w:rPr>
        <w:t xml:space="preserve">In </w:t>
      </w:r>
      <w:r w:rsidRPr="00543B05">
        <w:rPr>
          <w:rFonts w:cs="Arial"/>
          <w:b/>
          <w:bCs/>
          <w:szCs w:val="20"/>
          <w:lang w:val="en-GB"/>
        </w:rPr>
        <w:t>Belgium</w:t>
      </w:r>
      <w:r w:rsidRPr="00543B05">
        <w:rPr>
          <w:rFonts w:cs="Arial"/>
          <w:szCs w:val="20"/>
          <w:lang w:val="en-GB"/>
        </w:rPr>
        <w:t xml:space="preserve">, a secure electronic network linking notary offices is being finalised, which enables notaries and parties to draw up and sign a notarial instrument via secured videoconferencing, with each party appearing before the notary of their choice. </w:t>
      </w:r>
      <w:r w:rsidR="007F151C">
        <w:rPr>
          <w:rFonts w:cs="Arial"/>
          <w:szCs w:val="20"/>
          <w:lang w:val="en-GB"/>
        </w:rPr>
        <w:t>T</w:t>
      </w:r>
      <w:r w:rsidRPr="00543B05">
        <w:rPr>
          <w:rFonts w:cs="Arial"/>
          <w:szCs w:val="20"/>
          <w:lang w:val="en-GB"/>
        </w:rPr>
        <w:t xml:space="preserve">his high-performance network allows notaries to share data with each other and with the government. </w:t>
      </w:r>
    </w:p>
    <w:p w14:paraId="7A7D0F97" w14:textId="77777777" w:rsidR="00B3036A" w:rsidRPr="00543B05" w:rsidRDefault="00B3036A" w:rsidP="00B3036A">
      <w:pPr>
        <w:rPr>
          <w:rFonts w:cs="Arial"/>
          <w:szCs w:val="20"/>
          <w:lang w:val="en-GB"/>
        </w:rPr>
      </w:pPr>
    </w:p>
    <w:p w14:paraId="2ACBFA49" w14:textId="6103C8B0" w:rsidR="00B3036A" w:rsidRPr="00543B05" w:rsidRDefault="00B3036A" w:rsidP="00B3036A">
      <w:pPr>
        <w:rPr>
          <w:rFonts w:cs="Arial"/>
          <w:szCs w:val="20"/>
          <w:lang w:val="en-GB"/>
        </w:rPr>
      </w:pPr>
      <w:r w:rsidRPr="00543B05">
        <w:rPr>
          <w:rFonts w:cs="Arial"/>
          <w:szCs w:val="20"/>
          <w:lang w:val="en-GB"/>
        </w:rPr>
        <w:t xml:space="preserve">The </w:t>
      </w:r>
      <w:r w:rsidRPr="00543B05">
        <w:rPr>
          <w:rFonts w:cs="Arial"/>
          <w:b/>
          <w:bCs/>
          <w:szCs w:val="20"/>
          <w:lang w:val="en-GB"/>
        </w:rPr>
        <w:t>German</w:t>
      </w:r>
      <w:r w:rsidRPr="00543B05">
        <w:rPr>
          <w:rFonts w:cs="Arial"/>
          <w:szCs w:val="20"/>
          <w:lang w:val="en-GB"/>
        </w:rPr>
        <w:t xml:space="preserve"> notariat has developed a highly innovative procedure for the online formation of limited liability companies and online registrations to the commercial register using a secure videoconferencing system hosted by the notariat, reliable identification via eID means of the highest assurance level and qualified electronic signature by the founders, which results in a digital authentic instrument that will be automatically stored in the new electronic archive. Moreover, the </w:t>
      </w:r>
      <w:r w:rsidRPr="00543B05">
        <w:rPr>
          <w:rFonts w:cs="Arial"/>
          <w:b/>
          <w:szCs w:val="20"/>
          <w:lang w:val="en-GB"/>
        </w:rPr>
        <w:t>Spanish</w:t>
      </w:r>
      <w:r w:rsidRPr="00543B05">
        <w:rPr>
          <w:rFonts w:cs="Arial"/>
          <w:szCs w:val="20"/>
          <w:lang w:val="en-GB"/>
        </w:rPr>
        <w:t xml:space="preserve"> notariat also developed an application for company formations of small and medium-sized businesses, by means of administration of documents and transfer of data at the notary’s office and other bodies involved in the </w:t>
      </w:r>
      <w:r w:rsidR="00CB0795" w:rsidRPr="00543B05">
        <w:rPr>
          <w:rFonts w:cs="Arial"/>
          <w:szCs w:val="20"/>
          <w:lang w:val="en-GB"/>
        </w:rPr>
        <w:t xml:space="preserve">formation </w:t>
      </w:r>
      <w:r w:rsidRPr="00543B05">
        <w:rPr>
          <w:rFonts w:cs="Arial"/>
          <w:szCs w:val="20"/>
          <w:lang w:val="en-GB"/>
        </w:rPr>
        <w:t>of a company.</w:t>
      </w:r>
    </w:p>
    <w:p w14:paraId="6E4D81AE" w14:textId="77777777" w:rsidR="00B3036A" w:rsidRPr="00543B05" w:rsidRDefault="00B3036A" w:rsidP="00B3036A">
      <w:pPr>
        <w:rPr>
          <w:rFonts w:cs="Arial"/>
          <w:szCs w:val="20"/>
          <w:lang w:val="en-GB"/>
        </w:rPr>
      </w:pPr>
    </w:p>
    <w:p w14:paraId="2E74F523" w14:textId="6C1AA2F7" w:rsidR="00B3036A" w:rsidRPr="00543B05" w:rsidRDefault="00B3036A" w:rsidP="00B3036A">
      <w:pPr>
        <w:rPr>
          <w:rFonts w:cs="Arial"/>
          <w:szCs w:val="20"/>
          <w:lang w:val="en-GB"/>
        </w:rPr>
      </w:pPr>
      <w:r w:rsidRPr="00E7539B">
        <w:rPr>
          <w:rFonts w:cs="Arial"/>
          <w:szCs w:val="20"/>
          <w:lang w:val="en-GB"/>
        </w:rPr>
        <w:t xml:space="preserve">In the case of inheritance proceedings, the (formal) communication between the </w:t>
      </w:r>
      <w:r w:rsidRPr="00E7539B">
        <w:rPr>
          <w:rFonts w:cs="Arial"/>
          <w:b/>
          <w:szCs w:val="20"/>
          <w:lang w:val="en-GB"/>
        </w:rPr>
        <w:t>Czech</w:t>
      </w:r>
      <w:r w:rsidRPr="00E7539B">
        <w:rPr>
          <w:rFonts w:cs="Arial"/>
          <w:szCs w:val="20"/>
          <w:lang w:val="en-GB"/>
        </w:rPr>
        <w:t xml:space="preserve"> notary and the court is often done electronically through the System of “Data Boxes”</w:t>
      </w:r>
      <w:ins w:id="49" w:author="NIKOLIC Milan" w:date="2021-09-13T11:26:00Z">
        <w:r w:rsidR="00465C3A">
          <w:rPr>
            <w:rStyle w:val="FootnoteReference"/>
            <w:rFonts w:cs="Arial"/>
            <w:szCs w:val="20"/>
            <w:lang w:val="en-GB"/>
          </w:rPr>
          <w:footnoteReference w:id="6"/>
        </w:r>
      </w:ins>
      <w:r w:rsidRPr="00E7539B">
        <w:rPr>
          <w:rFonts w:cs="Arial"/>
          <w:szCs w:val="20"/>
          <w:lang w:val="en-GB"/>
        </w:rPr>
        <w:t xml:space="preserve">, even though the files are kept in paper form. In </w:t>
      </w:r>
      <w:r w:rsidRPr="00E7539B">
        <w:rPr>
          <w:rFonts w:cs="Arial"/>
          <w:b/>
          <w:bCs/>
          <w:szCs w:val="20"/>
          <w:lang w:val="en-GB"/>
        </w:rPr>
        <w:t>Italy</w:t>
      </w:r>
      <w:r w:rsidRPr="00E7539B">
        <w:rPr>
          <w:rFonts w:cs="Arial"/>
          <w:szCs w:val="20"/>
          <w:lang w:val="en-GB"/>
        </w:rPr>
        <w:t>, notaries can also issue digital declarations of succession.</w:t>
      </w:r>
    </w:p>
    <w:p w14:paraId="57ECFC2E" w14:textId="77777777" w:rsidR="00B3036A" w:rsidRPr="00543B05" w:rsidRDefault="00B3036A" w:rsidP="00B3036A">
      <w:pPr>
        <w:rPr>
          <w:rFonts w:cs="Arial"/>
          <w:szCs w:val="20"/>
          <w:lang w:val="en-GB"/>
        </w:rPr>
      </w:pPr>
    </w:p>
    <w:p w14:paraId="399360F4" w14:textId="77777777" w:rsidR="00B3036A" w:rsidRPr="00543B05" w:rsidRDefault="00B3036A" w:rsidP="00B3036A">
      <w:pPr>
        <w:rPr>
          <w:rFonts w:cs="Arial"/>
          <w:szCs w:val="20"/>
          <w:lang w:val="en-GB"/>
        </w:rPr>
      </w:pPr>
      <w:r w:rsidRPr="00543B05">
        <w:rPr>
          <w:rFonts w:cs="Arial"/>
          <w:szCs w:val="20"/>
          <w:lang w:val="en-GB"/>
        </w:rPr>
        <w:t xml:space="preserve">Communication tools for communication between notaries and their clients exist in </w:t>
      </w:r>
      <w:r w:rsidRPr="00543B05">
        <w:rPr>
          <w:rFonts w:cs="Arial"/>
          <w:b/>
          <w:bCs/>
          <w:szCs w:val="20"/>
          <w:lang w:val="en-GB"/>
        </w:rPr>
        <w:t>Latvia</w:t>
      </w:r>
      <w:r w:rsidRPr="00543B05">
        <w:rPr>
          <w:rFonts w:cs="Arial"/>
          <w:szCs w:val="20"/>
          <w:lang w:val="en-GB"/>
        </w:rPr>
        <w:t xml:space="preserve"> (notaries’ client portal, book an appointment, have a notarial consultation, remote authentic instrument). Projects for such tools also exist in </w:t>
      </w:r>
      <w:r w:rsidRPr="00D91EDF">
        <w:rPr>
          <w:rFonts w:cs="Arial"/>
          <w:b/>
          <w:bCs/>
          <w:szCs w:val="20"/>
          <w:lang w:val="en-GB"/>
        </w:rPr>
        <w:t>France</w:t>
      </w:r>
      <w:r w:rsidRPr="00543B05">
        <w:rPr>
          <w:rFonts w:cs="Arial"/>
          <w:szCs w:val="20"/>
          <w:lang w:val="en-GB"/>
        </w:rPr>
        <w:t xml:space="preserve"> and in </w:t>
      </w:r>
      <w:r w:rsidRPr="00D91EDF">
        <w:rPr>
          <w:rFonts w:cs="Arial"/>
          <w:b/>
          <w:bCs/>
          <w:szCs w:val="20"/>
          <w:lang w:val="en-GB"/>
        </w:rPr>
        <w:t>the Netherlands</w:t>
      </w:r>
      <w:r w:rsidRPr="00543B05">
        <w:rPr>
          <w:rFonts w:cs="Arial"/>
          <w:szCs w:val="20"/>
          <w:lang w:val="en-GB"/>
        </w:rPr>
        <w:t>.</w:t>
      </w:r>
    </w:p>
    <w:p w14:paraId="65FB4E39" w14:textId="77777777" w:rsidR="00B3036A" w:rsidRPr="00543B05" w:rsidRDefault="00B3036A" w:rsidP="00B3036A">
      <w:pPr>
        <w:rPr>
          <w:rFonts w:cs="Arial"/>
          <w:szCs w:val="20"/>
          <w:lang w:val="en-GB"/>
        </w:rPr>
      </w:pPr>
    </w:p>
    <w:p w14:paraId="74F4DBE3" w14:textId="77777777" w:rsidR="00B3036A" w:rsidRPr="00543B05" w:rsidRDefault="00B3036A" w:rsidP="00B3036A">
      <w:pPr>
        <w:rPr>
          <w:rFonts w:cs="Arial"/>
          <w:szCs w:val="20"/>
          <w:lang w:val="en-GB"/>
        </w:rPr>
      </w:pPr>
      <w:r w:rsidRPr="00543B05">
        <w:rPr>
          <w:rFonts w:cs="Arial"/>
          <w:szCs w:val="20"/>
          <w:lang w:val="en-GB"/>
        </w:rPr>
        <w:t xml:space="preserve">Since 2017, a new e-apostille register together with a self-service portal has been launched in </w:t>
      </w:r>
      <w:r w:rsidRPr="00543B05">
        <w:rPr>
          <w:rFonts w:cs="Arial"/>
          <w:b/>
          <w:szCs w:val="20"/>
          <w:lang w:val="en-GB"/>
        </w:rPr>
        <w:t>Estonia</w:t>
      </w:r>
      <w:r w:rsidRPr="00543B05">
        <w:rPr>
          <w:rFonts w:cs="Arial"/>
          <w:szCs w:val="20"/>
          <w:lang w:val="en-GB"/>
        </w:rPr>
        <w:t xml:space="preserve">. This also exists in </w:t>
      </w:r>
      <w:r w:rsidRPr="00543B05">
        <w:rPr>
          <w:rFonts w:cs="Arial"/>
          <w:b/>
          <w:bCs/>
          <w:szCs w:val="20"/>
          <w:lang w:val="en-GB"/>
        </w:rPr>
        <w:t>Latvia</w:t>
      </w:r>
      <w:r w:rsidRPr="00543B05">
        <w:rPr>
          <w:rFonts w:cs="Arial"/>
          <w:szCs w:val="20"/>
          <w:lang w:val="en-GB"/>
        </w:rPr>
        <w:t xml:space="preserve">. This new digital solution simplifies the process of applying for and issuing apostilles and checking their authenticity. Foreign officials will be able to verify the apostilles and apostilled documents issued in </w:t>
      </w:r>
      <w:r w:rsidRPr="00D91EDF">
        <w:rPr>
          <w:rFonts w:cs="Arial"/>
          <w:b/>
          <w:bCs/>
          <w:szCs w:val="20"/>
          <w:lang w:val="en-GB"/>
        </w:rPr>
        <w:t>Estonia</w:t>
      </w:r>
      <w:r w:rsidRPr="00543B05">
        <w:rPr>
          <w:rFonts w:cs="Arial"/>
          <w:szCs w:val="20"/>
          <w:lang w:val="en-GB"/>
        </w:rPr>
        <w:t xml:space="preserve"> in the register of e-apostilles. In addition to submitting a digital application, the self-service portal can also be used for paying invoices, managing the apostilles issued from the authority to the applicant and to request that public officials issue and upload documents directly into the electronic environment of apostilles.</w:t>
      </w:r>
    </w:p>
    <w:p w14:paraId="70A484FB" w14:textId="77777777" w:rsidR="00B3036A" w:rsidRPr="00543B05" w:rsidRDefault="00B3036A" w:rsidP="00B3036A">
      <w:pPr>
        <w:rPr>
          <w:rFonts w:cs="Arial"/>
          <w:szCs w:val="20"/>
          <w:lang w:val="en-GB"/>
        </w:rPr>
      </w:pPr>
    </w:p>
    <w:p w14:paraId="7C40F250" w14:textId="4043BE0F" w:rsidR="00556F29" w:rsidRPr="00543B05" w:rsidRDefault="00B3036A" w:rsidP="00556F29">
      <w:pPr>
        <w:pStyle w:val="CommentText"/>
        <w:rPr>
          <w:lang w:val="en-GB"/>
        </w:rPr>
      </w:pPr>
      <w:r w:rsidRPr="00543B05">
        <w:rPr>
          <w:rFonts w:cs="Arial"/>
          <w:b/>
          <w:bCs/>
          <w:lang w:val="en-GB"/>
        </w:rPr>
        <w:t>Belgian</w:t>
      </w:r>
      <w:r w:rsidRPr="00543B05">
        <w:rPr>
          <w:rFonts w:cs="Arial"/>
          <w:lang w:val="en-GB"/>
        </w:rPr>
        <w:t xml:space="preserve"> notaries have launched a chatbot on matrimonial law, a virtual discussion partner to raise awareness among (future) spouses about the advantages of agreements concerning their assets. User</w:t>
      </w:r>
      <w:r w:rsidR="00CB0795" w:rsidRPr="00543B05">
        <w:rPr>
          <w:rFonts w:cs="Arial"/>
          <w:lang w:val="en-GB"/>
        </w:rPr>
        <w:t>s</w:t>
      </w:r>
      <w:r w:rsidRPr="00543B05">
        <w:rPr>
          <w:rFonts w:cs="Arial"/>
          <w:lang w:val="en-GB"/>
        </w:rPr>
        <w:t xml:space="preserve"> can answer a series of questions online after which the chatbot immediately informs them about the possibilities of regulating the property aspects on their marriage</w:t>
      </w:r>
      <w:r w:rsidR="00866B2A" w:rsidRPr="00543B05">
        <w:rPr>
          <w:rFonts w:cs="Arial"/>
          <w:lang w:val="en-GB"/>
        </w:rPr>
        <w:t>.</w:t>
      </w:r>
      <w:r w:rsidR="00556F29" w:rsidRPr="00543B05">
        <w:rPr>
          <w:lang w:val="en-GB"/>
        </w:rPr>
        <w:t xml:space="preserve"> H</w:t>
      </w:r>
      <w:r w:rsidR="00FE7B8A">
        <w:rPr>
          <w:lang w:val="en-GB"/>
        </w:rPr>
        <w:t>owever</w:t>
      </w:r>
      <w:r w:rsidR="00556F29" w:rsidRPr="00543B05">
        <w:rPr>
          <w:lang w:val="en-GB"/>
        </w:rPr>
        <w:t xml:space="preserve">, the notary still remains the key figure in providing objective legal advice to the parties. </w:t>
      </w:r>
    </w:p>
    <w:p w14:paraId="7627B039" w14:textId="41C88417" w:rsidR="00B3036A" w:rsidRPr="00543B05" w:rsidRDefault="00B3036A" w:rsidP="00B3036A">
      <w:pPr>
        <w:rPr>
          <w:rFonts w:cs="Arial"/>
          <w:szCs w:val="20"/>
          <w:lang w:val="en-GB"/>
        </w:rPr>
      </w:pPr>
    </w:p>
    <w:p w14:paraId="46EE41A3" w14:textId="77777777" w:rsidR="005679E9" w:rsidRPr="00543B05" w:rsidRDefault="005679E9" w:rsidP="005679E9">
      <w:pPr>
        <w:rPr>
          <w:rFonts w:cs="Arial"/>
          <w:szCs w:val="20"/>
          <w:lang w:val="en-GB"/>
        </w:rPr>
      </w:pPr>
      <w:r w:rsidRPr="00543B05">
        <w:rPr>
          <w:rFonts w:cs="Arial"/>
          <w:szCs w:val="20"/>
          <w:lang w:val="en-GB"/>
        </w:rPr>
        <w:lastRenderedPageBreak/>
        <w:t xml:space="preserve">In the framework of the Council of the Notariats of the European Union (CNUE) – the official body representing the civil law notarial profession in dealings with the European institutions – several initiatives improve the service given on a day-to-day basis and offer useful tools for the notaries’ practice. </w:t>
      </w:r>
    </w:p>
    <w:p w14:paraId="32F3ACFF" w14:textId="77777777" w:rsidR="00F04558" w:rsidRDefault="00F04558" w:rsidP="005679E9">
      <w:pPr>
        <w:rPr>
          <w:rFonts w:cs="Arial"/>
          <w:szCs w:val="20"/>
          <w:lang w:val="en-GB"/>
        </w:rPr>
      </w:pPr>
    </w:p>
    <w:p w14:paraId="3D58D8AA" w14:textId="6D8258DC" w:rsidR="005679E9" w:rsidRPr="00543B05" w:rsidRDefault="005679E9" w:rsidP="005679E9">
      <w:pPr>
        <w:rPr>
          <w:rFonts w:cs="Arial"/>
          <w:szCs w:val="20"/>
          <w:lang w:val="en-GB"/>
        </w:rPr>
      </w:pPr>
      <w:r w:rsidRPr="00543B05">
        <w:rPr>
          <w:rFonts w:cs="Arial"/>
          <w:szCs w:val="20"/>
          <w:lang w:val="en-GB"/>
        </w:rPr>
        <w:t xml:space="preserve">The European Notarial Network (ENN) is a tool for notaries facing practical questions with a cross-border element. It covers the 22 CNUE members. A contact point is available to help notaries in each of these 22 countries and assists them if questions relating to a cross-border matter arise, for example, on the company’s incorporation or a marriage contract. Guidance on important EU legislation, e.g. the EU </w:t>
      </w:r>
      <w:r w:rsidR="00F04558">
        <w:rPr>
          <w:rFonts w:cs="Arial"/>
          <w:szCs w:val="20"/>
          <w:lang w:val="en-GB"/>
        </w:rPr>
        <w:t>regulations on successions, m</w:t>
      </w:r>
      <w:r w:rsidRPr="00543B05">
        <w:rPr>
          <w:rFonts w:cs="Arial"/>
          <w:szCs w:val="20"/>
          <w:lang w:val="en-GB"/>
        </w:rPr>
        <w:t xml:space="preserve">atrimonial </w:t>
      </w:r>
      <w:r w:rsidR="00F04558">
        <w:rPr>
          <w:rFonts w:cs="Arial"/>
          <w:szCs w:val="20"/>
          <w:lang w:val="en-GB"/>
        </w:rPr>
        <w:t>p</w:t>
      </w:r>
      <w:r w:rsidRPr="00543B05">
        <w:rPr>
          <w:rFonts w:cs="Arial"/>
          <w:szCs w:val="20"/>
          <w:lang w:val="en-GB"/>
        </w:rPr>
        <w:t xml:space="preserve">roperty </w:t>
      </w:r>
      <w:r w:rsidR="00F04558">
        <w:rPr>
          <w:rFonts w:cs="Arial"/>
          <w:szCs w:val="20"/>
          <w:lang w:val="en-GB"/>
        </w:rPr>
        <w:t>regimes</w:t>
      </w:r>
      <w:r w:rsidRPr="00543B05">
        <w:rPr>
          <w:rFonts w:cs="Arial"/>
          <w:szCs w:val="20"/>
          <w:lang w:val="en-GB"/>
        </w:rPr>
        <w:t xml:space="preserve"> and public documents</w:t>
      </w:r>
      <w:r w:rsidR="00F04558">
        <w:rPr>
          <w:rFonts w:cs="Arial"/>
          <w:szCs w:val="20"/>
          <w:lang w:val="en-GB"/>
        </w:rPr>
        <w:t>,</w:t>
      </w:r>
      <w:r w:rsidRPr="00543B05">
        <w:rPr>
          <w:rFonts w:cs="Arial"/>
          <w:szCs w:val="20"/>
          <w:lang w:val="en-GB"/>
        </w:rPr>
        <w:t xml:space="preserve"> is also available on the ENN platform.</w:t>
      </w:r>
    </w:p>
    <w:p w14:paraId="102E3379" w14:textId="77777777" w:rsidR="006F0E32" w:rsidRDefault="006F0E32" w:rsidP="006F0E32">
      <w:pPr>
        <w:rPr>
          <w:rFonts w:cs="Arial"/>
          <w:szCs w:val="20"/>
          <w:lang w:val="en-GB"/>
        </w:rPr>
      </w:pPr>
    </w:p>
    <w:p w14:paraId="044C8840" w14:textId="5293EE6A" w:rsidR="005679E9" w:rsidRPr="00D52D15" w:rsidRDefault="005679E9" w:rsidP="006F0E32">
      <w:pPr>
        <w:rPr>
          <w:rFonts w:cs="Arial"/>
          <w:szCs w:val="20"/>
          <w:lang w:val="en-GB"/>
        </w:rPr>
      </w:pPr>
      <w:r w:rsidRPr="00543B05">
        <w:rPr>
          <w:rFonts w:cs="Arial"/>
          <w:szCs w:val="20"/>
          <w:lang w:val="en-GB"/>
        </w:rPr>
        <w:t xml:space="preserve">Civil law notaries in the 22 CNUE member countries can have access to a </w:t>
      </w:r>
      <w:r w:rsidRPr="00543B05">
        <w:rPr>
          <w:rFonts w:cs="Arial"/>
          <w:bCs/>
          <w:szCs w:val="20"/>
          <w:lang w:val="en-GB"/>
        </w:rPr>
        <w:t xml:space="preserve">"one-stop platform", the ENN IT Infrastructure. </w:t>
      </w:r>
    </w:p>
    <w:p w14:paraId="68CCFE1C" w14:textId="77777777" w:rsidR="006F0E32" w:rsidRDefault="006F0E32" w:rsidP="005679E9">
      <w:pPr>
        <w:rPr>
          <w:rFonts w:cs="Arial"/>
          <w:szCs w:val="20"/>
          <w:lang w:val="en-GB"/>
        </w:rPr>
      </w:pPr>
    </w:p>
    <w:p w14:paraId="0713A70A" w14:textId="57797010" w:rsidR="005679E9" w:rsidRPr="00543B05" w:rsidRDefault="005679E9" w:rsidP="005679E9">
      <w:pPr>
        <w:rPr>
          <w:rStyle w:val="Hyperlink"/>
          <w:rFonts w:cs="Arial"/>
          <w:szCs w:val="20"/>
          <w:lang w:val="en-GB"/>
        </w:rPr>
      </w:pPr>
      <w:r w:rsidRPr="00543B05">
        <w:rPr>
          <w:rFonts w:cs="Arial"/>
          <w:szCs w:val="20"/>
          <w:lang w:val="en-GB"/>
        </w:rPr>
        <w:t xml:space="preserve">More information is available at </w:t>
      </w:r>
      <w:hyperlink r:id="rId11" w:history="1">
        <w:r w:rsidRPr="00543B05">
          <w:rPr>
            <w:rStyle w:val="Hyperlink"/>
            <w:rFonts w:cs="Arial"/>
            <w:szCs w:val="20"/>
            <w:lang w:val="en-GB"/>
          </w:rPr>
          <w:t>www.enn-rne.eu</w:t>
        </w:r>
      </w:hyperlink>
      <w:r w:rsidR="009348FA" w:rsidRPr="00543B05">
        <w:rPr>
          <w:rStyle w:val="Hyperlink"/>
          <w:rFonts w:cs="Arial"/>
          <w:szCs w:val="20"/>
          <w:lang w:val="en-GB"/>
        </w:rPr>
        <w:t xml:space="preserve">. </w:t>
      </w:r>
    </w:p>
    <w:p w14:paraId="7F460D24" w14:textId="77777777" w:rsidR="00B3036A" w:rsidRPr="00543B05" w:rsidRDefault="00B3036A" w:rsidP="005679E9">
      <w:pPr>
        <w:rPr>
          <w:rFonts w:cs="Arial"/>
          <w:szCs w:val="20"/>
          <w:lang w:val="en-GB"/>
        </w:rPr>
      </w:pPr>
    </w:p>
    <w:p w14:paraId="17FBEF6B" w14:textId="277484EA" w:rsidR="005679E9" w:rsidRPr="00543B05" w:rsidRDefault="005679E9" w:rsidP="005679E9">
      <w:pPr>
        <w:rPr>
          <w:rFonts w:cs="Arial"/>
          <w:szCs w:val="20"/>
          <w:lang w:val="en-GB"/>
        </w:rPr>
      </w:pPr>
      <w:r w:rsidRPr="00543B05">
        <w:rPr>
          <w:rFonts w:cs="Arial"/>
          <w:szCs w:val="20"/>
          <w:lang w:val="en-GB"/>
        </w:rPr>
        <w:t xml:space="preserve">EUFides is a shared platform created by the Notaries of Europe. It is a type of secure notariat cloud that makes it easier for European notaries to work together on cross-border files, in real estate, succession and company law files for example. </w:t>
      </w:r>
    </w:p>
    <w:p w14:paraId="4DC9957E" w14:textId="77777777" w:rsidR="00451176" w:rsidRDefault="00451176" w:rsidP="0070633F">
      <w:pPr>
        <w:rPr>
          <w:rFonts w:cs="Arial"/>
          <w:szCs w:val="20"/>
          <w:lang w:val="en-GB"/>
        </w:rPr>
      </w:pPr>
    </w:p>
    <w:p w14:paraId="25C09D56" w14:textId="231A94C2" w:rsidR="0070633F" w:rsidRPr="00543B05" w:rsidRDefault="005679E9" w:rsidP="0070633F">
      <w:pPr>
        <w:rPr>
          <w:rStyle w:val="Hyperlink"/>
          <w:rFonts w:cs="Arial"/>
          <w:szCs w:val="20"/>
          <w:lang w:val="en-GB"/>
        </w:rPr>
      </w:pPr>
      <w:r w:rsidRPr="00543B05">
        <w:rPr>
          <w:rFonts w:cs="Arial"/>
          <w:szCs w:val="20"/>
          <w:lang w:val="en-GB"/>
        </w:rPr>
        <w:t>The European Network of Registers of Wills Association</w:t>
      </w:r>
      <w:r w:rsidR="00AE361C">
        <w:rPr>
          <w:rFonts w:cs="Arial"/>
          <w:szCs w:val="20"/>
          <w:lang w:val="en-GB"/>
        </w:rPr>
        <w:t xml:space="preserve"> (ENRWA)</w:t>
      </w:r>
      <w:r w:rsidRPr="00543B05">
        <w:rPr>
          <w:rFonts w:cs="Arial"/>
          <w:szCs w:val="20"/>
          <w:lang w:val="en-GB"/>
        </w:rPr>
        <w:t xml:space="preserve"> is an international not-for-profit association governed by Belgian law, created in 2005 by the Belgian, French and Slovenian Notariats.</w:t>
      </w:r>
      <w:r w:rsidR="0070633F" w:rsidRPr="00543B05">
        <w:rPr>
          <w:rFonts w:cs="Arial"/>
          <w:szCs w:val="20"/>
          <w:lang w:val="en-GB"/>
        </w:rPr>
        <w:t xml:space="preserve"> The ENRWA has set up an interconnection of registers of wills, thus enabling</w:t>
      </w:r>
      <w:r w:rsidR="00234774">
        <w:rPr>
          <w:rFonts w:cs="Arial"/>
          <w:szCs w:val="20"/>
          <w:lang w:val="en-GB"/>
        </w:rPr>
        <w:t xml:space="preserve"> European citizens to find</w:t>
      </w:r>
      <w:r w:rsidR="0070633F" w:rsidRPr="00543B05">
        <w:rPr>
          <w:rFonts w:cs="Arial"/>
          <w:szCs w:val="20"/>
          <w:lang w:val="en-GB"/>
        </w:rPr>
        <w:t xml:space="preserve"> the wills left by any deceased person regardless of the country in which such a will was registered. The ENRWA is also in charge of the creation and interconnection of registers of European Certificates of Succession (ECS) in the framework of the EU Succession Regulation (Regulation 650/2012 of 4 July 2012). More information is available at: </w:t>
      </w:r>
      <w:hyperlink r:id="rId12" w:history="1">
        <w:r w:rsidR="0070633F" w:rsidRPr="00543B05">
          <w:rPr>
            <w:rStyle w:val="Hyperlink"/>
            <w:rFonts w:cs="Arial"/>
            <w:szCs w:val="20"/>
            <w:lang w:val="en-GB"/>
          </w:rPr>
          <w:t>www.enrwa.eu</w:t>
        </w:r>
      </w:hyperlink>
    </w:p>
    <w:p w14:paraId="265B32DF" w14:textId="1F59D6E5" w:rsidR="00445285" w:rsidRPr="00543B05" w:rsidDel="001F706B" w:rsidRDefault="00445285" w:rsidP="00445285">
      <w:pPr>
        <w:jc w:val="left"/>
        <w:rPr>
          <w:del w:id="66" w:author="NIKOLIC Milan" w:date="2021-09-14T15:44:00Z"/>
          <w:rFonts w:eastAsiaTheme="minorHAnsi" w:cs="Arial"/>
          <w:szCs w:val="20"/>
          <w:lang w:val="en-GB"/>
        </w:rPr>
      </w:pPr>
    </w:p>
    <w:p w14:paraId="5DC97D7E" w14:textId="77777777" w:rsidR="00A76450" w:rsidRDefault="00A76450" w:rsidP="00B35145">
      <w:pPr>
        <w:pStyle w:val="Heading4"/>
        <w:numPr>
          <w:ilvl w:val="0"/>
          <w:numId w:val="0"/>
        </w:numPr>
        <w:rPr>
          <w:ins w:id="67" w:author="NIKOLIC Milan" w:date="2021-09-14T15:36:00Z"/>
          <w:lang w:val="en-GB"/>
        </w:rPr>
      </w:pPr>
    </w:p>
    <w:p w14:paraId="13BB6005" w14:textId="13CCB220" w:rsidR="001B7EE0" w:rsidRPr="00B35145" w:rsidRDefault="008428AE" w:rsidP="00B35145">
      <w:pPr>
        <w:pStyle w:val="Heading3"/>
        <w:numPr>
          <w:ilvl w:val="1"/>
          <w:numId w:val="24"/>
        </w:numPr>
        <w:rPr>
          <w:sz w:val="22"/>
          <w:szCs w:val="22"/>
          <w:lang w:val="en-GB"/>
        </w:rPr>
      </w:pPr>
      <w:bookmarkStart w:id="68" w:name="_Toc82527419"/>
      <w:r w:rsidRPr="00B35145">
        <w:rPr>
          <w:sz w:val="22"/>
          <w:szCs w:val="22"/>
          <w:lang w:val="en-GB"/>
        </w:rPr>
        <w:t>Other examples of good practice</w:t>
      </w:r>
      <w:r w:rsidR="00943726" w:rsidRPr="00B35145">
        <w:rPr>
          <w:sz w:val="22"/>
          <w:szCs w:val="22"/>
          <w:lang w:val="en-GB"/>
        </w:rPr>
        <w:t>s</w:t>
      </w:r>
      <w:r w:rsidRPr="00B35145">
        <w:rPr>
          <w:sz w:val="22"/>
          <w:szCs w:val="22"/>
          <w:lang w:val="en-GB"/>
        </w:rPr>
        <w:t>/ added value for justice: non</w:t>
      </w:r>
      <w:r w:rsidR="006E3275" w:rsidRPr="00B35145">
        <w:rPr>
          <w:sz w:val="22"/>
          <w:szCs w:val="22"/>
          <w:lang w:val="en-GB"/>
        </w:rPr>
        <w:t>-</w:t>
      </w:r>
      <w:r w:rsidRPr="00B35145">
        <w:rPr>
          <w:sz w:val="22"/>
          <w:szCs w:val="22"/>
          <w:lang w:val="en-GB"/>
        </w:rPr>
        <w:t>litigious legal competen</w:t>
      </w:r>
      <w:r w:rsidR="002B4B92" w:rsidRPr="00B35145">
        <w:rPr>
          <w:sz w:val="22"/>
          <w:szCs w:val="22"/>
          <w:lang w:val="en-GB"/>
        </w:rPr>
        <w:t>ces</w:t>
      </w:r>
      <w:bookmarkEnd w:id="68"/>
    </w:p>
    <w:p w14:paraId="7B15E7AB" w14:textId="77777777" w:rsidR="00C639D7" w:rsidRPr="00543B05" w:rsidDel="00A76450" w:rsidRDefault="00C639D7" w:rsidP="00C639D7">
      <w:pPr>
        <w:pStyle w:val="ListParagraph"/>
        <w:rPr>
          <w:del w:id="69" w:author="NIKOLIC Milan" w:date="2021-09-14T15:36:00Z"/>
          <w:rFonts w:cs="Arial"/>
          <w:b/>
          <w:szCs w:val="20"/>
          <w:lang w:val="en-GB"/>
        </w:rPr>
      </w:pPr>
    </w:p>
    <w:p w14:paraId="165F4C7A" w14:textId="77777777" w:rsidR="008428AE" w:rsidRPr="00543B05" w:rsidRDefault="008428AE" w:rsidP="000B7AC0">
      <w:pPr>
        <w:rPr>
          <w:rFonts w:cs="Arial"/>
          <w:szCs w:val="20"/>
          <w:highlight w:val="cyan"/>
          <w:lang w:val="en-GB"/>
        </w:rPr>
      </w:pPr>
    </w:p>
    <w:p w14:paraId="6105A1AF" w14:textId="4D9B3437" w:rsidR="00113D02" w:rsidRPr="00543B05" w:rsidRDefault="00113D02" w:rsidP="00237780">
      <w:pPr>
        <w:rPr>
          <w:rFonts w:cs="Arial"/>
          <w:szCs w:val="20"/>
          <w:lang w:val="en-GB"/>
        </w:rPr>
      </w:pPr>
      <w:r w:rsidRPr="00543B05">
        <w:rPr>
          <w:rFonts w:cs="Arial"/>
          <w:szCs w:val="20"/>
          <w:lang w:val="en-GB"/>
        </w:rPr>
        <w:t xml:space="preserve">A number of best practices in the areas of family law, inheritance law or other areas of civil law (debt recovery) are in place in the notarial profession, which illustrate not only the </w:t>
      </w:r>
      <w:r w:rsidR="00234774">
        <w:rPr>
          <w:rFonts w:cs="Arial"/>
          <w:szCs w:val="20"/>
          <w:lang w:val="en-GB"/>
        </w:rPr>
        <w:t xml:space="preserve">transfer of competences </w:t>
      </w:r>
      <w:r w:rsidRPr="00543B05">
        <w:rPr>
          <w:rFonts w:cs="Arial"/>
          <w:szCs w:val="20"/>
          <w:lang w:val="en-GB"/>
        </w:rPr>
        <w:t>from the courts to th</w:t>
      </w:r>
      <w:r w:rsidR="00D52D15">
        <w:rPr>
          <w:rFonts w:cs="Arial"/>
          <w:szCs w:val="20"/>
          <w:lang w:val="en-GB"/>
        </w:rPr>
        <w:t>e notarial profession, but also</w:t>
      </w:r>
      <w:r w:rsidRPr="00543B05">
        <w:rPr>
          <w:rFonts w:cs="Arial"/>
          <w:szCs w:val="20"/>
          <w:lang w:val="en-GB"/>
        </w:rPr>
        <w:t xml:space="preserve"> from</w:t>
      </w:r>
      <w:r w:rsidR="00CB0795" w:rsidRPr="00543B05">
        <w:rPr>
          <w:rFonts w:cs="Arial"/>
          <w:szCs w:val="20"/>
          <w:lang w:val="en-GB"/>
        </w:rPr>
        <w:t xml:space="preserve"> public</w:t>
      </w:r>
      <w:r w:rsidRPr="00543B05">
        <w:rPr>
          <w:rFonts w:cs="Arial"/>
          <w:szCs w:val="20"/>
          <w:lang w:val="en-GB"/>
        </w:rPr>
        <w:t xml:space="preserve"> administration to the notarial profession. This helps to reduce the workload of the courts and implicitly contributes to the efficiency of justice</w:t>
      </w:r>
      <w:r w:rsidR="00234774">
        <w:rPr>
          <w:rFonts w:cs="Arial"/>
          <w:szCs w:val="20"/>
          <w:lang w:val="en-GB"/>
        </w:rPr>
        <w:t xml:space="preserve"> and the improvement </w:t>
      </w:r>
      <w:r w:rsidR="00D52D15">
        <w:rPr>
          <w:rFonts w:cs="Arial"/>
          <w:szCs w:val="20"/>
          <w:lang w:val="en-GB"/>
        </w:rPr>
        <w:t>of the functioning of the State.</w:t>
      </w:r>
    </w:p>
    <w:p w14:paraId="3018ADB6" w14:textId="77777777" w:rsidR="00113D02" w:rsidRPr="00543B05" w:rsidRDefault="00113D02" w:rsidP="00113D02">
      <w:pPr>
        <w:spacing w:line="360" w:lineRule="auto"/>
        <w:rPr>
          <w:rFonts w:cs="Arial"/>
          <w:szCs w:val="20"/>
          <w:lang w:val="en-GB"/>
        </w:rPr>
      </w:pPr>
    </w:p>
    <w:p w14:paraId="7A5DED59" w14:textId="14D165C8" w:rsidR="00113D02" w:rsidRPr="00543B05" w:rsidRDefault="00113D02" w:rsidP="00237780">
      <w:pPr>
        <w:rPr>
          <w:rFonts w:cs="Arial"/>
          <w:szCs w:val="20"/>
          <w:lang w:val="en-GB"/>
        </w:rPr>
      </w:pPr>
      <w:r w:rsidRPr="00543B05">
        <w:rPr>
          <w:rFonts w:cs="Arial"/>
          <w:szCs w:val="20"/>
          <w:lang w:val="en-GB"/>
        </w:rPr>
        <w:t xml:space="preserve">For example, in </w:t>
      </w:r>
      <w:r w:rsidRPr="00E83B1D">
        <w:rPr>
          <w:rFonts w:cs="Arial"/>
          <w:b/>
          <w:szCs w:val="20"/>
          <w:lang w:val="en-GB"/>
        </w:rPr>
        <w:t xml:space="preserve">Estonia, </w:t>
      </w:r>
      <w:r w:rsidR="00451176" w:rsidRPr="00E83B1D">
        <w:rPr>
          <w:rFonts w:cs="Arial"/>
          <w:b/>
          <w:szCs w:val="20"/>
          <w:lang w:val="en-GB"/>
        </w:rPr>
        <w:t>Latvia,</w:t>
      </w:r>
      <w:r w:rsidR="00451176">
        <w:rPr>
          <w:rFonts w:cs="Arial"/>
          <w:b/>
          <w:szCs w:val="20"/>
          <w:lang w:val="en-GB"/>
        </w:rPr>
        <w:t xml:space="preserve"> </w:t>
      </w:r>
      <w:r w:rsidR="00451176" w:rsidRPr="00E83B1D">
        <w:rPr>
          <w:rFonts w:cs="Arial"/>
          <w:b/>
          <w:szCs w:val="20"/>
          <w:lang w:val="en-GB"/>
        </w:rPr>
        <w:t>Spain,</w:t>
      </w:r>
      <w:r w:rsidR="00451176">
        <w:rPr>
          <w:rFonts w:cs="Arial"/>
          <w:b/>
          <w:szCs w:val="20"/>
          <w:lang w:val="en-GB"/>
        </w:rPr>
        <w:t xml:space="preserve"> </w:t>
      </w:r>
      <w:r w:rsidRPr="00E83B1D">
        <w:rPr>
          <w:rFonts w:cs="Arial"/>
          <w:b/>
          <w:szCs w:val="20"/>
          <w:lang w:val="en-GB"/>
        </w:rPr>
        <w:t>Slovenia and Romania</w:t>
      </w:r>
      <w:r w:rsidRPr="00543B05">
        <w:rPr>
          <w:rFonts w:cs="Arial"/>
          <w:szCs w:val="20"/>
          <w:lang w:val="en-GB"/>
        </w:rPr>
        <w:t xml:space="preserve">, spouses who wish to divorce by mutual consent can rely on a civil law notary. The notarial procedure not only helps to relieve the burden on the courts, but also allows a discreet and rapid resolution of the divorce by mutual consent, ensuring the same quality of legal </w:t>
      </w:r>
      <w:r w:rsidR="005C7473" w:rsidRPr="00543B05">
        <w:rPr>
          <w:rFonts w:cs="Arial"/>
          <w:szCs w:val="20"/>
          <w:lang w:val="en-GB"/>
        </w:rPr>
        <w:t xml:space="preserve">certainty </w:t>
      </w:r>
      <w:r w:rsidRPr="00543B05">
        <w:rPr>
          <w:rFonts w:cs="Arial"/>
          <w:szCs w:val="20"/>
          <w:lang w:val="en-GB"/>
        </w:rPr>
        <w:t xml:space="preserve">as </w:t>
      </w:r>
      <w:r w:rsidR="00D52D15">
        <w:rPr>
          <w:rFonts w:cs="Arial"/>
          <w:szCs w:val="20"/>
          <w:lang w:val="en-GB"/>
        </w:rPr>
        <w:t>before</w:t>
      </w:r>
      <w:r w:rsidR="00234774">
        <w:rPr>
          <w:rFonts w:cs="Arial"/>
          <w:szCs w:val="20"/>
          <w:lang w:val="en-GB"/>
        </w:rPr>
        <w:t xml:space="preserve"> </w:t>
      </w:r>
      <w:r w:rsidRPr="00543B05">
        <w:rPr>
          <w:rFonts w:cs="Arial"/>
          <w:szCs w:val="20"/>
          <w:lang w:val="en-GB"/>
        </w:rPr>
        <w:t xml:space="preserve">a court. Moreover, there is an increasing tendency in the various states to delegate this competence to notaries. </w:t>
      </w:r>
      <w:r w:rsidR="005C7473" w:rsidRPr="00543B05">
        <w:rPr>
          <w:rFonts w:cs="Arial"/>
          <w:szCs w:val="20"/>
          <w:lang w:val="en-GB"/>
        </w:rPr>
        <w:t xml:space="preserve">  </w:t>
      </w:r>
    </w:p>
    <w:p w14:paraId="4053A2DE" w14:textId="77777777" w:rsidR="00D813BF" w:rsidRPr="00543B05" w:rsidRDefault="00D813BF" w:rsidP="00237780">
      <w:pPr>
        <w:rPr>
          <w:rFonts w:cs="Arial"/>
          <w:szCs w:val="20"/>
          <w:lang w:val="en-GB"/>
        </w:rPr>
      </w:pPr>
    </w:p>
    <w:p w14:paraId="00675CF5" w14:textId="127B7921" w:rsidR="00113D02" w:rsidRPr="00543B05" w:rsidRDefault="00113D02" w:rsidP="00237780">
      <w:pPr>
        <w:rPr>
          <w:rFonts w:cs="Arial"/>
          <w:szCs w:val="20"/>
          <w:lang w:val="en-GB"/>
        </w:rPr>
      </w:pPr>
      <w:r w:rsidRPr="00543B05">
        <w:rPr>
          <w:rFonts w:cs="Arial"/>
          <w:szCs w:val="20"/>
          <w:lang w:val="en-GB"/>
        </w:rPr>
        <w:t xml:space="preserve">In </w:t>
      </w:r>
      <w:r w:rsidRPr="00F9558C">
        <w:rPr>
          <w:rFonts w:cs="Arial"/>
          <w:b/>
          <w:szCs w:val="20"/>
          <w:lang w:val="en-GB"/>
        </w:rPr>
        <w:t>Romania</w:t>
      </w:r>
      <w:r w:rsidRPr="00543B05">
        <w:rPr>
          <w:rFonts w:cs="Arial"/>
          <w:szCs w:val="20"/>
          <w:lang w:val="en-GB"/>
        </w:rPr>
        <w:t xml:space="preserve">, since December 2010, a law had authorised civil law notaries and civil registrars to pronounce a dissolution of marriage by divorce by mutual consent, provided that no minor children are involved. The first notarial and administrative divorces were pronounced in January 2011. Since October 2011, spouses can settle their divorce before a civil law notary, including when minor children are involved. The characteristics of the notarial divorce procedure make it possible to pronounce a divorce before a civil law notary without necessarily having to involve other legal professionals (lawyers, mediators, etc.) or a judge. Where the law requires a minor child to be heard during divorce proceedings, the hearing is conducted by a civil law notary. In a divorce with minors, the spouses must agree on certain aspects concerning the exercise of parental authority by both parents, as well as on the contribution to the costs of the children's upbringing, education and training. In order to ascertain the agreement on the above-mentioned aspects, the notary authenticates the parental agreement.  The agreement constitutes an enforceable title according </w:t>
      </w:r>
      <w:r w:rsidRPr="00543B05">
        <w:rPr>
          <w:rFonts w:cs="Arial"/>
          <w:szCs w:val="20"/>
          <w:lang w:val="en-GB"/>
        </w:rPr>
        <w:lastRenderedPageBreak/>
        <w:t>to art. 101 of the Law no. 36/1995 of the Notaries Public (revised), for the establishment of the child's domicile, for the way of maintaining the parents' personal ties with the minor, as well as for other measures on which the parents can</w:t>
      </w:r>
      <w:r w:rsidR="00FE7B8A">
        <w:rPr>
          <w:rFonts w:cs="Arial"/>
          <w:szCs w:val="20"/>
          <w:lang w:val="en-GB"/>
        </w:rPr>
        <w:t xml:space="preserve"> decide.</w:t>
      </w:r>
      <w:r w:rsidRPr="00543B05">
        <w:rPr>
          <w:rFonts w:cs="Arial"/>
          <w:szCs w:val="20"/>
          <w:lang w:val="en-GB"/>
        </w:rPr>
        <w:t xml:space="preserve"> </w:t>
      </w:r>
    </w:p>
    <w:p w14:paraId="027AF6FF" w14:textId="77777777" w:rsidR="00D813BF" w:rsidRPr="00543B05" w:rsidRDefault="00D813BF" w:rsidP="00237780">
      <w:pPr>
        <w:rPr>
          <w:rFonts w:cs="Arial"/>
          <w:szCs w:val="20"/>
          <w:lang w:val="en-GB"/>
        </w:rPr>
      </w:pPr>
    </w:p>
    <w:p w14:paraId="26028E6D" w14:textId="73FFA3EE" w:rsidR="00B3036A" w:rsidRPr="00543B05" w:rsidRDefault="00D813BF" w:rsidP="00237780">
      <w:pPr>
        <w:rPr>
          <w:rFonts w:cs="Arial"/>
          <w:szCs w:val="20"/>
          <w:lang w:val="en-GB"/>
        </w:rPr>
      </w:pPr>
      <w:r w:rsidRPr="00543B05">
        <w:rPr>
          <w:rFonts w:cs="Arial"/>
          <w:szCs w:val="20"/>
          <w:lang w:val="en-GB"/>
        </w:rPr>
        <w:t>Also,</w:t>
      </w:r>
      <w:r w:rsidR="00B3036A" w:rsidRPr="00543B05">
        <w:rPr>
          <w:rFonts w:cs="Arial"/>
          <w:szCs w:val="20"/>
          <w:lang w:val="en-GB"/>
        </w:rPr>
        <w:t xml:space="preserve"> in the field of family law, notaries authenticate matrimonial conventions (</w:t>
      </w:r>
      <w:ins w:id="70" w:author="Susanne Kraemer" w:date="2021-08-25T11:43:00Z">
        <w:r w:rsidR="00A015C2" w:rsidRPr="00B35145">
          <w:rPr>
            <w:rFonts w:cs="Arial"/>
            <w:b/>
            <w:szCs w:val="20"/>
            <w:lang w:val="en-GB"/>
          </w:rPr>
          <w:t>Italy and</w:t>
        </w:r>
        <w:r w:rsidR="00A015C2">
          <w:rPr>
            <w:rFonts w:cs="Arial"/>
            <w:szCs w:val="20"/>
            <w:lang w:val="en-GB"/>
          </w:rPr>
          <w:t xml:space="preserve"> </w:t>
        </w:r>
      </w:ins>
      <w:r w:rsidR="00B3036A" w:rsidRPr="00D91EDF">
        <w:rPr>
          <w:rFonts w:cs="Arial"/>
          <w:b/>
          <w:bCs/>
          <w:szCs w:val="20"/>
          <w:lang w:val="en-GB"/>
        </w:rPr>
        <w:t>Romania</w:t>
      </w:r>
      <w:r w:rsidR="00B3036A" w:rsidRPr="00543B05">
        <w:rPr>
          <w:rFonts w:cs="Arial"/>
          <w:szCs w:val="20"/>
          <w:lang w:val="en-GB"/>
        </w:rPr>
        <w:t>) and even formalise a marriage (</w:t>
      </w:r>
      <w:r w:rsidR="00B3036A" w:rsidRPr="006F0E32">
        <w:rPr>
          <w:rFonts w:cs="Arial"/>
          <w:b/>
          <w:szCs w:val="20"/>
          <w:lang w:val="en-GB"/>
        </w:rPr>
        <w:t>Estonia</w:t>
      </w:r>
      <w:r w:rsidR="00B3036A" w:rsidRPr="00543B05">
        <w:rPr>
          <w:rFonts w:cs="Arial"/>
          <w:szCs w:val="20"/>
          <w:lang w:val="en-GB"/>
        </w:rPr>
        <w:t xml:space="preserve">). </w:t>
      </w:r>
    </w:p>
    <w:p w14:paraId="51B15879" w14:textId="77777777" w:rsidR="00D813BF" w:rsidRPr="00543B05" w:rsidRDefault="00D813BF" w:rsidP="00237780">
      <w:pPr>
        <w:rPr>
          <w:rFonts w:cs="Arial"/>
          <w:szCs w:val="20"/>
          <w:lang w:val="en-GB"/>
        </w:rPr>
      </w:pPr>
    </w:p>
    <w:p w14:paraId="4B1EC42A" w14:textId="1C06347C" w:rsidR="00B3036A" w:rsidRPr="00543B05" w:rsidRDefault="00B3036A" w:rsidP="00237780">
      <w:pPr>
        <w:rPr>
          <w:rFonts w:cs="Arial"/>
          <w:szCs w:val="20"/>
          <w:lang w:val="en-GB"/>
        </w:rPr>
      </w:pPr>
      <w:r w:rsidRPr="00543B05">
        <w:rPr>
          <w:rFonts w:cs="Arial"/>
          <w:szCs w:val="20"/>
          <w:lang w:val="en-GB"/>
        </w:rPr>
        <w:t xml:space="preserve">In </w:t>
      </w:r>
      <w:r w:rsidRPr="0015065B">
        <w:rPr>
          <w:rFonts w:cs="Arial"/>
          <w:b/>
          <w:szCs w:val="20"/>
          <w:lang w:val="en-GB"/>
        </w:rPr>
        <w:t>Germany</w:t>
      </w:r>
      <w:r w:rsidRPr="00543B05">
        <w:rPr>
          <w:rFonts w:cs="Arial"/>
          <w:szCs w:val="20"/>
          <w:lang w:val="en-GB"/>
        </w:rPr>
        <w:t xml:space="preserve">, spouses who wish to divorce can solve major divorce-related issues such as maintenance and payments due to the dissolution of matrimonial property regimes by way of a notarial marriage contract (so-called divorce agreement). In this case, the courts do not have to deal with these issues but can focus on checking the prerequisites for the divorce itself. Therefore, even if notaries do not perform the act of divorce themselves, they support the courts by dealing with many divorce-related legal matters in the run-up to the court proceeding. </w:t>
      </w:r>
    </w:p>
    <w:p w14:paraId="35184819" w14:textId="7F92B2C2" w:rsidR="00D813BF" w:rsidRPr="00543B05" w:rsidRDefault="00D813BF" w:rsidP="00237780">
      <w:pPr>
        <w:rPr>
          <w:rFonts w:cs="Arial"/>
          <w:szCs w:val="20"/>
          <w:lang w:val="en-GB"/>
        </w:rPr>
      </w:pPr>
    </w:p>
    <w:p w14:paraId="5B9398F5" w14:textId="77777777" w:rsidR="00866B2A" w:rsidRPr="00543B05" w:rsidRDefault="00866B2A" w:rsidP="00866B2A">
      <w:pPr>
        <w:rPr>
          <w:rFonts w:cs="Arial"/>
          <w:szCs w:val="20"/>
          <w:lang w:val="en-GB"/>
        </w:rPr>
      </w:pPr>
      <w:r w:rsidRPr="00657B87">
        <w:rPr>
          <w:rFonts w:cs="Arial"/>
          <w:szCs w:val="20"/>
          <w:lang w:val="en-GB"/>
        </w:rPr>
        <w:t xml:space="preserve">In </w:t>
      </w:r>
      <w:r w:rsidRPr="00657B87">
        <w:rPr>
          <w:rFonts w:cs="Arial"/>
          <w:b/>
          <w:szCs w:val="20"/>
          <w:lang w:val="en-GB"/>
        </w:rPr>
        <w:t>France</w:t>
      </w:r>
      <w:r w:rsidRPr="00657B87">
        <w:rPr>
          <w:rFonts w:cs="Arial"/>
          <w:szCs w:val="20"/>
          <w:lang w:val="en-GB"/>
        </w:rPr>
        <w:t>, since 2018, spouses no longer need to go before a judge for a divorce by mutual consent. From now on, the divorce agreement must be filed with the notary, who checks, in particular, that public order is respected, which gives it a certain date and enforceability, which means the agreement is immediately applicable.</w:t>
      </w:r>
    </w:p>
    <w:p w14:paraId="3D993740" w14:textId="77777777" w:rsidR="00113D02" w:rsidRPr="00543B05" w:rsidRDefault="00113D02" w:rsidP="00113D02">
      <w:pPr>
        <w:spacing w:line="360" w:lineRule="auto"/>
        <w:rPr>
          <w:rFonts w:cs="Arial"/>
          <w:szCs w:val="20"/>
          <w:lang w:val="en-GB"/>
        </w:rPr>
      </w:pPr>
    </w:p>
    <w:p w14:paraId="7F7BB4DE" w14:textId="1AC7C3D5" w:rsidR="00533546" w:rsidRPr="00543B05" w:rsidRDefault="000B160E" w:rsidP="00237780">
      <w:pPr>
        <w:rPr>
          <w:rFonts w:cs="Arial"/>
          <w:szCs w:val="20"/>
          <w:lang w:val="en-GB"/>
        </w:rPr>
      </w:pPr>
      <w:r w:rsidRPr="00543B05">
        <w:rPr>
          <w:rFonts w:cs="Arial"/>
          <w:szCs w:val="20"/>
          <w:lang w:val="en-GB"/>
        </w:rPr>
        <w:t>Ano</w:t>
      </w:r>
      <w:r w:rsidR="00113D02" w:rsidRPr="00543B05">
        <w:rPr>
          <w:rFonts w:cs="Arial"/>
          <w:szCs w:val="20"/>
          <w:lang w:val="en-GB"/>
        </w:rPr>
        <w:t>ther example of easing the burden on the courts is the delegation to notaries of competences in the field of inheritance law, in particular to issue the national certificate of succession and the European Certificate of Succession (ECS), when the procedure is non-contentious. In</w:t>
      </w:r>
      <w:r w:rsidR="00D52D15">
        <w:rPr>
          <w:rFonts w:cs="Arial"/>
          <w:szCs w:val="20"/>
          <w:lang w:val="en-GB"/>
        </w:rPr>
        <w:t xml:space="preserve"> </w:t>
      </w:r>
      <w:ins w:id="71" w:author="Susanne Kraemer" w:date="2021-08-25T11:44:00Z">
        <w:r w:rsidR="00A015C2" w:rsidRPr="00B35145">
          <w:rPr>
            <w:rFonts w:cs="Arial"/>
            <w:b/>
            <w:szCs w:val="20"/>
            <w:lang w:val="en-GB"/>
          </w:rPr>
          <w:t>Italy and</w:t>
        </w:r>
        <w:r w:rsidR="00A015C2">
          <w:rPr>
            <w:rFonts w:cs="Arial"/>
            <w:szCs w:val="20"/>
            <w:lang w:val="en-GB"/>
          </w:rPr>
          <w:t xml:space="preserve"> </w:t>
        </w:r>
      </w:ins>
      <w:r w:rsidR="00D52D15" w:rsidRPr="0015065B">
        <w:rPr>
          <w:rFonts w:cs="Arial"/>
          <w:b/>
          <w:szCs w:val="20"/>
          <w:lang w:val="en-GB"/>
        </w:rPr>
        <w:t>Malta</w:t>
      </w:r>
      <w:r w:rsidR="00D52D15">
        <w:rPr>
          <w:rFonts w:cs="Arial"/>
          <w:szCs w:val="20"/>
          <w:lang w:val="en-GB"/>
        </w:rPr>
        <w:t>, notaries may issue an E</w:t>
      </w:r>
      <w:r w:rsidR="00113D02" w:rsidRPr="00543B05">
        <w:rPr>
          <w:rFonts w:cs="Arial"/>
          <w:szCs w:val="20"/>
          <w:lang w:val="en-GB"/>
        </w:rPr>
        <w:t>C</w:t>
      </w:r>
      <w:r w:rsidR="00D52D15">
        <w:rPr>
          <w:rFonts w:cs="Arial"/>
          <w:szCs w:val="20"/>
          <w:lang w:val="en-GB"/>
        </w:rPr>
        <w:t>S</w:t>
      </w:r>
      <w:r w:rsidR="00113D02" w:rsidRPr="00543B05">
        <w:rPr>
          <w:rFonts w:cs="Arial"/>
          <w:szCs w:val="20"/>
          <w:lang w:val="en-GB"/>
        </w:rPr>
        <w:t xml:space="preserve"> under the same conditions as a court, provided that there is no dispute on the part of the heirs. In </w:t>
      </w:r>
      <w:r w:rsidR="00113D02" w:rsidRPr="0015065B">
        <w:rPr>
          <w:rFonts w:cs="Arial"/>
          <w:b/>
          <w:szCs w:val="20"/>
          <w:lang w:val="en-GB"/>
        </w:rPr>
        <w:t xml:space="preserve">Austria, </w:t>
      </w:r>
      <w:r w:rsidR="009F6FC8" w:rsidRPr="0015065B">
        <w:rPr>
          <w:rFonts w:cs="Arial"/>
          <w:b/>
          <w:szCs w:val="20"/>
          <w:lang w:val="en-GB"/>
        </w:rPr>
        <w:t>the Czech Republic</w:t>
      </w:r>
      <w:r w:rsidR="009F6FC8">
        <w:rPr>
          <w:rFonts w:cs="Arial"/>
          <w:b/>
          <w:szCs w:val="20"/>
          <w:lang w:val="en-GB"/>
        </w:rPr>
        <w:t xml:space="preserve"> </w:t>
      </w:r>
      <w:r w:rsidR="009F6FC8" w:rsidRPr="00D91EDF">
        <w:rPr>
          <w:rFonts w:cs="Arial"/>
          <w:bCs/>
          <w:szCs w:val="20"/>
          <w:lang w:val="en-GB"/>
        </w:rPr>
        <w:t>and</w:t>
      </w:r>
      <w:r w:rsidR="009F6FC8" w:rsidRPr="00543B05">
        <w:rPr>
          <w:rFonts w:cs="Arial"/>
          <w:szCs w:val="20"/>
          <w:lang w:val="en-GB"/>
        </w:rPr>
        <w:t xml:space="preserve"> </w:t>
      </w:r>
      <w:r w:rsidR="00113D02" w:rsidRPr="0015065B">
        <w:rPr>
          <w:rFonts w:cs="Arial"/>
          <w:b/>
          <w:szCs w:val="20"/>
          <w:lang w:val="en-GB"/>
        </w:rPr>
        <w:t xml:space="preserve">Hungary </w:t>
      </w:r>
      <w:r w:rsidR="00113D02" w:rsidRPr="00543B05">
        <w:rPr>
          <w:rFonts w:cs="Arial"/>
          <w:szCs w:val="20"/>
          <w:lang w:val="en-GB"/>
        </w:rPr>
        <w:t xml:space="preserve">notaries </w:t>
      </w:r>
      <w:r w:rsidR="00B3036A" w:rsidRPr="00543B05">
        <w:rPr>
          <w:rFonts w:cs="Arial"/>
          <w:szCs w:val="20"/>
          <w:lang w:val="en-GB"/>
        </w:rPr>
        <w:t>exerci</w:t>
      </w:r>
      <w:r w:rsidRPr="00543B05">
        <w:rPr>
          <w:rFonts w:cs="Arial"/>
          <w:szCs w:val="20"/>
          <w:lang w:val="en-GB"/>
        </w:rPr>
        <w:t>s</w:t>
      </w:r>
      <w:r w:rsidR="00B3036A" w:rsidRPr="00543B05">
        <w:rPr>
          <w:rFonts w:cs="Arial"/>
          <w:szCs w:val="20"/>
          <w:lang w:val="en-GB"/>
        </w:rPr>
        <w:t xml:space="preserve">e court functions </w:t>
      </w:r>
      <w:r w:rsidR="00113D02" w:rsidRPr="00543B05">
        <w:rPr>
          <w:rFonts w:cs="Arial"/>
          <w:szCs w:val="20"/>
          <w:lang w:val="en-GB"/>
        </w:rPr>
        <w:t xml:space="preserve">for inheritance proceedings. In </w:t>
      </w:r>
      <w:r w:rsidR="00113D02" w:rsidRPr="00D91EDF">
        <w:rPr>
          <w:rFonts w:cs="Arial"/>
          <w:b/>
          <w:bCs/>
          <w:szCs w:val="20"/>
          <w:lang w:val="en-GB"/>
        </w:rPr>
        <w:t>Belgium</w:t>
      </w:r>
      <w:ins w:id="72" w:author="Susanne Kraemer" w:date="2021-08-25T11:44:00Z">
        <w:r w:rsidR="00A015C2" w:rsidRPr="00A015C2">
          <w:rPr>
            <w:rFonts w:cs="Arial"/>
            <w:b/>
            <w:bCs/>
            <w:szCs w:val="20"/>
            <w:lang w:val="en-GB"/>
          </w:rPr>
          <w:t xml:space="preserve"> and Italy</w:t>
        </w:r>
      </w:ins>
      <w:r w:rsidR="00113D02" w:rsidRPr="00B35145">
        <w:rPr>
          <w:rFonts w:cs="Arial"/>
          <w:b/>
          <w:szCs w:val="20"/>
          <w:lang w:val="en-GB"/>
        </w:rPr>
        <w:t xml:space="preserve">, </w:t>
      </w:r>
      <w:r w:rsidR="00113D02" w:rsidRPr="00543B05">
        <w:rPr>
          <w:rFonts w:cs="Arial"/>
          <w:szCs w:val="20"/>
          <w:lang w:val="en-GB"/>
        </w:rPr>
        <w:t xml:space="preserve">the declaration of a waiver of the inheritance and the declaration of acceptance of the inheritance under the benefit of an inventory are made before a notary. </w:t>
      </w:r>
    </w:p>
    <w:p w14:paraId="0DD6EA73" w14:textId="77777777" w:rsidR="00533546" w:rsidRPr="00543B05" w:rsidRDefault="00533546" w:rsidP="00237780">
      <w:pPr>
        <w:rPr>
          <w:rFonts w:cs="Arial"/>
          <w:szCs w:val="20"/>
          <w:lang w:val="en-GB"/>
        </w:rPr>
      </w:pPr>
    </w:p>
    <w:p w14:paraId="06CA66F3" w14:textId="3FF68979" w:rsidR="00533546" w:rsidRPr="00543B05" w:rsidRDefault="00BB343E" w:rsidP="00533546">
      <w:pPr>
        <w:rPr>
          <w:rFonts w:cs="Arial"/>
          <w:szCs w:val="20"/>
          <w:lang w:val="en-GB"/>
        </w:rPr>
      </w:pPr>
      <w:r w:rsidRPr="00543B05">
        <w:rPr>
          <w:rFonts w:cs="Arial"/>
          <w:szCs w:val="20"/>
          <w:lang w:val="en-GB"/>
        </w:rPr>
        <w:t xml:space="preserve">In </w:t>
      </w:r>
      <w:r w:rsidRPr="00D621EE">
        <w:rPr>
          <w:rFonts w:cs="Arial"/>
          <w:b/>
          <w:szCs w:val="20"/>
          <w:lang w:val="en-GB"/>
        </w:rPr>
        <w:t>France</w:t>
      </w:r>
      <w:r w:rsidRPr="00543B05">
        <w:rPr>
          <w:rFonts w:cs="Arial"/>
          <w:szCs w:val="20"/>
          <w:lang w:val="en-GB"/>
        </w:rPr>
        <w:t>, pure and simple acceptance of the succession on behalf of a minor under guardianship or an adult under guardianship no longer requires the prior authorisation of the family council or the judge if a certificate from the notary responsible for settling the succession shows that the assets clearly exceed the liabilities.</w:t>
      </w:r>
    </w:p>
    <w:p w14:paraId="240B6B54" w14:textId="77777777" w:rsidR="00533546" w:rsidRPr="00543B05" w:rsidRDefault="00533546" w:rsidP="00237780">
      <w:pPr>
        <w:rPr>
          <w:rFonts w:cs="Arial"/>
          <w:szCs w:val="20"/>
          <w:lang w:val="en-GB"/>
        </w:rPr>
      </w:pPr>
    </w:p>
    <w:p w14:paraId="39E95871" w14:textId="262F4E23" w:rsidR="00113D02" w:rsidRPr="00543B05" w:rsidRDefault="00113D02" w:rsidP="00237780">
      <w:pPr>
        <w:rPr>
          <w:rFonts w:cs="Arial"/>
          <w:szCs w:val="20"/>
          <w:lang w:val="en-GB"/>
        </w:rPr>
      </w:pPr>
      <w:r w:rsidRPr="00543B05">
        <w:rPr>
          <w:rFonts w:cs="Arial"/>
          <w:szCs w:val="20"/>
          <w:lang w:val="en-GB"/>
        </w:rPr>
        <w:t xml:space="preserve">In </w:t>
      </w:r>
      <w:r w:rsidRPr="00D621EE">
        <w:rPr>
          <w:rFonts w:cs="Arial"/>
          <w:b/>
          <w:szCs w:val="20"/>
          <w:lang w:val="en-GB"/>
        </w:rPr>
        <w:t>Romania</w:t>
      </w:r>
      <w:r w:rsidRPr="00543B05">
        <w:rPr>
          <w:rFonts w:cs="Arial"/>
          <w:szCs w:val="20"/>
          <w:lang w:val="en-GB"/>
        </w:rPr>
        <w:t>, the notaries are in charge not only of the inheritance procedure and the issuing of the National Certificate of Succession and the European Certificate, but also of the procedure of liquidation of the inheritance liabilities, during the inheritance debate.</w:t>
      </w:r>
    </w:p>
    <w:p w14:paraId="798EBF3B" w14:textId="744B402D" w:rsidR="00533546" w:rsidRPr="00543B05" w:rsidRDefault="00533546" w:rsidP="00237780">
      <w:pPr>
        <w:rPr>
          <w:rFonts w:cs="Arial"/>
          <w:szCs w:val="20"/>
          <w:lang w:val="en-GB"/>
        </w:rPr>
      </w:pPr>
    </w:p>
    <w:p w14:paraId="05EA0765" w14:textId="451C05C6" w:rsidR="00533546" w:rsidRPr="00543B05" w:rsidRDefault="00BB343E" w:rsidP="00237780">
      <w:pPr>
        <w:rPr>
          <w:rFonts w:cs="Arial"/>
          <w:szCs w:val="20"/>
          <w:lang w:val="en-GB"/>
        </w:rPr>
      </w:pPr>
      <w:r w:rsidRPr="00543B05">
        <w:rPr>
          <w:rFonts w:cs="Arial"/>
          <w:szCs w:val="20"/>
          <w:lang w:val="en-GB"/>
        </w:rPr>
        <w:t xml:space="preserve">In matters of filiation, in </w:t>
      </w:r>
      <w:r w:rsidRPr="00D621EE">
        <w:rPr>
          <w:rFonts w:cs="Arial"/>
          <w:b/>
          <w:szCs w:val="20"/>
          <w:lang w:val="en-GB"/>
        </w:rPr>
        <w:t>France</w:t>
      </w:r>
      <w:r w:rsidRPr="00543B05">
        <w:rPr>
          <w:rFonts w:cs="Arial"/>
          <w:szCs w:val="20"/>
          <w:lang w:val="en-GB"/>
        </w:rPr>
        <w:t>, the notary alone is competent to obtain the consent of a couple using medically assisted procreation with a third party donor and to deal with requests for the issue of acts of notoriety establishing the possession of status.</w:t>
      </w:r>
    </w:p>
    <w:p w14:paraId="47F2A9F6" w14:textId="77777777" w:rsidR="00113D02" w:rsidRPr="00543B05" w:rsidRDefault="00113D02" w:rsidP="00113D02">
      <w:pPr>
        <w:spacing w:line="360" w:lineRule="auto"/>
        <w:rPr>
          <w:rFonts w:cs="Arial"/>
          <w:szCs w:val="20"/>
          <w:lang w:val="en-GB"/>
        </w:rPr>
      </w:pPr>
    </w:p>
    <w:p w14:paraId="436F2413" w14:textId="0C0EFAA6" w:rsidR="00113D02" w:rsidRPr="00543B05" w:rsidRDefault="00113D02" w:rsidP="00237780">
      <w:pPr>
        <w:rPr>
          <w:rFonts w:cs="Arial"/>
          <w:szCs w:val="20"/>
          <w:lang w:val="en-GB"/>
        </w:rPr>
      </w:pPr>
      <w:r w:rsidRPr="00543B05">
        <w:rPr>
          <w:rFonts w:cs="Arial"/>
          <w:szCs w:val="20"/>
          <w:lang w:val="en-GB"/>
        </w:rPr>
        <w:t xml:space="preserve">In </w:t>
      </w:r>
      <w:r w:rsidRPr="00D621EE">
        <w:rPr>
          <w:rFonts w:cs="Arial"/>
          <w:b/>
          <w:szCs w:val="20"/>
          <w:lang w:val="en-GB"/>
        </w:rPr>
        <w:t>Hungary</w:t>
      </w:r>
      <w:r w:rsidRPr="00543B05">
        <w:rPr>
          <w:rFonts w:cs="Arial"/>
          <w:szCs w:val="20"/>
          <w:lang w:val="en-GB"/>
        </w:rPr>
        <w:t xml:space="preserve">, notaries have the competence to issue the payment order and they have set up an efficient and </w:t>
      </w:r>
      <w:r w:rsidR="007A6A1C" w:rsidRPr="00543B05">
        <w:rPr>
          <w:rFonts w:cs="Arial"/>
          <w:szCs w:val="20"/>
          <w:lang w:val="en-GB"/>
        </w:rPr>
        <w:t xml:space="preserve">reliable </w:t>
      </w:r>
      <w:r w:rsidRPr="00543B05">
        <w:rPr>
          <w:rFonts w:cs="Arial"/>
          <w:szCs w:val="20"/>
          <w:lang w:val="en-GB"/>
        </w:rPr>
        <w:t xml:space="preserve">electronic method for the collection of financial debts. For a claim not exceeding a certain amount, the plaintiff must apply to a notary. The notary submits an electronic application to the notarial chamber, requesting the issue of the payment order. The Chamber sends the application to a notary, who must issue a payment order within 72 hours of receipt of the application. The payment order is then communicated to the defendant, who has 15 days to file a statement of opposition. In the event of opposition, the case is referred to the court. In the absence of opposition, the applicant will have an enforceable </w:t>
      </w:r>
      <w:r w:rsidR="00272FB0" w:rsidRPr="00543B05">
        <w:rPr>
          <w:rFonts w:cs="Arial"/>
          <w:szCs w:val="20"/>
          <w:lang w:val="en-GB"/>
        </w:rPr>
        <w:t xml:space="preserve">instrument </w:t>
      </w:r>
      <w:r w:rsidRPr="00543B05">
        <w:rPr>
          <w:rFonts w:cs="Arial"/>
          <w:szCs w:val="20"/>
          <w:lang w:val="en-GB"/>
        </w:rPr>
        <w:t>equivalent to a court decision within three weeks at reduced costs.</w:t>
      </w:r>
    </w:p>
    <w:p w14:paraId="35B27405" w14:textId="77777777" w:rsidR="00875D8D" w:rsidRPr="00543B05" w:rsidRDefault="00875D8D" w:rsidP="00113D02">
      <w:pPr>
        <w:spacing w:line="360" w:lineRule="auto"/>
        <w:rPr>
          <w:rFonts w:cs="Arial"/>
          <w:szCs w:val="20"/>
          <w:lang w:val="en-GB"/>
        </w:rPr>
      </w:pPr>
    </w:p>
    <w:p w14:paraId="6731CA4E" w14:textId="58A856A3" w:rsidR="00875D8D" w:rsidRPr="00B35145" w:rsidRDefault="00875D8D" w:rsidP="00B35145">
      <w:pPr>
        <w:pStyle w:val="Heading3"/>
        <w:numPr>
          <w:ilvl w:val="1"/>
          <w:numId w:val="24"/>
        </w:numPr>
        <w:rPr>
          <w:sz w:val="22"/>
          <w:szCs w:val="22"/>
          <w:lang w:val="en-GB"/>
        </w:rPr>
      </w:pPr>
      <w:bookmarkStart w:id="73" w:name="_Toc82527420"/>
      <w:r w:rsidRPr="00B35145">
        <w:rPr>
          <w:sz w:val="22"/>
          <w:szCs w:val="22"/>
          <w:lang w:val="en-GB"/>
        </w:rPr>
        <w:t>Best practices in the field of Anti-Money-Laundering</w:t>
      </w:r>
      <w:r w:rsidR="00D540C1" w:rsidRPr="00B35145">
        <w:rPr>
          <w:sz w:val="22"/>
          <w:szCs w:val="22"/>
          <w:lang w:val="en-GB"/>
        </w:rPr>
        <w:t xml:space="preserve"> (AML)</w:t>
      </w:r>
      <w:bookmarkEnd w:id="73"/>
    </w:p>
    <w:p w14:paraId="63FE6C11" w14:textId="77777777" w:rsidR="00875D8D" w:rsidRPr="00543B05" w:rsidRDefault="00875D8D" w:rsidP="00113D02">
      <w:pPr>
        <w:spacing w:line="360" w:lineRule="auto"/>
        <w:rPr>
          <w:rFonts w:cs="Arial"/>
          <w:szCs w:val="20"/>
          <w:lang w:val="en-GB"/>
        </w:rPr>
      </w:pPr>
    </w:p>
    <w:p w14:paraId="2FC12268" w14:textId="039786C8" w:rsidR="00875D8D" w:rsidRPr="00543B05" w:rsidRDefault="00875D8D" w:rsidP="00875D8D">
      <w:pPr>
        <w:rPr>
          <w:rFonts w:cs="Arial"/>
          <w:szCs w:val="20"/>
          <w:lang w:val="en-GB"/>
        </w:rPr>
      </w:pPr>
      <w:r w:rsidRPr="00543B05">
        <w:rPr>
          <w:rFonts w:cs="Arial"/>
          <w:szCs w:val="20"/>
          <w:lang w:val="en-GB"/>
        </w:rPr>
        <w:t>In the context of the transposition of the 4</w:t>
      </w:r>
      <w:r w:rsidRPr="00543B05">
        <w:rPr>
          <w:rFonts w:cs="Arial"/>
          <w:szCs w:val="20"/>
          <w:vertAlign w:val="superscript"/>
          <w:lang w:val="en-GB"/>
        </w:rPr>
        <w:t>th</w:t>
      </w:r>
      <w:r w:rsidRPr="00543B05">
        <w:rPr>
          <w:rFonts w:cs="Arial"/>
          <w:szCs w:val="20"/>
          <w:lang w:val="en-GB"/>
        </w:rPr>
        <w:t xml:space="preserve"> AML Directive (EU) 2015/849 into national law in most EU countries </w:t>
      </w:r>
      <w:r w:rsidR="00D621EE">
        <w:rPr>
          <w:rFonts w:cs="Arial"/>
          <w:szCs w:val="20"/>
          <w:lang w:val="en-GB"/>
        </w:rPr>
        <w:t>since</w:t>
      </w:r>
      <w:r w:rsidRPr="00543B05">
        <w:rPr>
          <w:rFonts w:cs="Arial"/>
          <w:szCs w:val="20"/>
          <w:lang w:val="en-GB"/>
        </w:rPr>
        <w:t xml:space="preserve"> June 2017, the role of the notaries in the fight against money laundering and terrorist </w:t>
      </w:r>
      <w:r w:rsidRPr="00543B05">
        <w:rPr>
          <w:rFonts w:cs="Arial"/>
          <w:szCs w:val="20"/>
          <w:lang w:val="en-GB"/>
        </w:rPr>
        <w:lastRenderedPageBreak/>
        <w:t>financing has become more important and is evolving ever since. In many states, notaries are designated obliged entities under the national anti-money laundering laws</w:t>
      </w:r>
      <w:r w:rsidR="00EF334C">
        <w:rPr>
          <w:rFonts w:cs="Arial"/>
          <w:szCs w:val="20"/>
          <w:lang w:val="en-GB"/>
        </w:rPr>
        <w:t xml:space="preserve"> which gives</w:t>
      </w:r>
      <w:r w:rsidR="00FE7B8A">
        <w:rPr>
          <w:rFonts w:cs="Arial"/>
          <w:szCs w:val="20"/>
          <w:lang w:val="en-GB"/>
        </w:rPr>
        <w:t xml:space="preserve"> them a great responsibility.  </w:t>
      </w:r>
      <w:r w:rsidR="00B75CFC">
        <w:rPr>
          <w:rFonts w:cs="Arial"/>
          <w:szCs w:val="20"/>
          <w:lang w:val="en-GB"/>
        </w:rPr>
        <w:t xml:space="preserve"> </w:t>
      </w:r>
    </w:p>
    <w:p w14:paraId="33FA5857" w14:textId="77777777" w:rsidR="00506BCB" w:rsidRPr="00543B05" w:rsidRDefault="00506BCB" w:rsidP="00875D8D">
      <w:pPr>
        <w:rPr>
          <w:rFonts w:cs="Arial"/>
          <w:szCs w:val="20"/>
          <w:lang w:val="en-GB"/>
        </w:rPr>
      </w:pPr>
    </w:p>
    <w:p w14:paraId="1F51C012" w14:textId="3F17ABBD" w:rsidR="00875D8D" w:rsidDel="00465C3A" w:rsidRDefault="00875D8D" w:rsidP="00875D8D">
      <w:pPr>
        <w:rPr>
          <w:ins w:id="74" w:author="Susanne Kraemer" w:date="2021-08-25T11:45:00Z"/>
          <w:del w:id="75" w:author="NIKOLIC Milan" w:date="2021-09-13T11:19:00Z"/>
          <w:rFonts w:cs="Arial"/>
          <w:szCs w:val="20"/>
          <w:lang w:val="en-GB"/>
        </w:rPr>
      </w:pPr>
      <w:r w:rsidRPr="00543B05">
        <w:rPr>
          <w:rFonts w:cs="Arial"/>
          <w:szCs w:val="20"/>
          <w:lang w:val="en-GB"/>
        </w:rPr>
        <w:t xml:space="preserve">Due to the notaries’ excellent knowledge of the business activity at their office location, they are able to identify contractual arrangements that could be </w:t>
      </w:r>
      <w:r w:rsidR="00D621EE">
        <w:rPr>
          <w:rFonts w:cs="Arial"/>
          <w:szCs w:val="20"/>
          <w:lang w:val="en-GB"/>
        </w:rPr>
        <w:t>used for the purposes</w:t>
      </w:r>
      <w:r w:rsidRPr="00543B05">
        <w:rPr>
          <w:rFonts w:cs="Arial"/>
          <w:szCs w:val="20"/>
          <w:lang w:val="en-GB"/>
        </w:rPr>
        <w:t xml:space="preserve"> of laundering money. Notaries have developed individualised tools and best practices adapted to the needs of their respective regions,</w:t>
      </w:r>
      <w:r w:rsidR="00FE7B8A" w:rsidRPr="00FE7B8A">
        <w:rPr>
          <w:rFonts w:cs="Arial"/>
          <w:szCs w:val="20"/>
          <w:lang w:val="en-GB"/>
        </w:rPr>
        <w:t xml:space="preserve"> </w:t>
      </w:r>
      <w:r w:rsidR="00FE7B8A">
        <w:rPr>
          <w:rFonts w:cs="Arial"/>
          <w:szCs w:val="20"/>
          <w:lang w:val="en-GB"/>
        </w:rPr>
        <w:t>e.g. questionnaires or templates in order to identify the organisational, client and business structure. Hence</w:t>
      </w:r>
      <w:r w:rsidR="008727C1">
        <w:rPr>
          <w:rFonts w:cs="Arial"/>
          <w:szCs w:val="20"/>
          <w:lang w:val="en-GB"/>
        </w:rPr>
        <w:t>,</w:t>
      </w:r>
      <w:r w:rsidR="00FE7B8A">
        <w:rPr>
          <w:rFonts w:cs="Arial"/>
          <w:szCs w:val="20"/>
          <w:lang w:val="en-GB"/>
        </w:rPr>
        <w:t xml:space="preserve"> they are </w:t>
      </w:r>
      <w:r w:rsidRPr="00543B05">
        <w:rPr>
          <w:rFonts w:cs="Arial"/>
          <w:szCs w:val="20"/>
          <w:lang w:val="en-GB"/>
        </w:rPr>
        <w:t>able to perform their respective functions efficiently.</w:t>
      </w:r>
      <w:ins w:id="76" w:author="NIKOLIC Milan" w:date="2021-09-13T11:19:00Z">
        <w:r w:rsidR="00465C3A">
          <w:rPr>
            <w:rFonts w:cs="Arial"/>
            <w:szCs w:val="20"/>
            <w:lang w:val="en-GB"/>
          </w:rPr>
          <w:t xml:space="preserve">For example, </w:t>
        </w:r>
      </w:ins>
    </w:p>
    <w:p w14:paraId="23BB8E94" w14:textId="759A7CF1" w:rsidR="00A015C2" w:rsidDel="00465C3A" w:rsidRDefault="00A015C2" w:rsidP="00875D8D">
      <w:pPr>
        <w:rPr>
          <w:ins w:id="77" w:author="Susanne Kraemer" w:date="2021-08-25T11:45:00Z"/>
          <w:del w:id="78" w:author="NIKOLIC Milan" w:date="2021-09-13T11:19:00Z"/>
          <w:rFonts w:cs="Arial"/>
          <w:szCs w:val="20"/>
          <w:lang w:val="en-GB"/>
        </w:rPr>
      </w:pPr>
    </w:p>
    <w:p w14:paraId="61DE29F9" w14:textId="0A244D4D" w:rsidR="00A015C2" w:rsidRPr="00543B05" w:rsidRDefault="00A015C2" w:rsidP="00A015C2">
      <w:pPr>
        <w:spacing w:line="360" w:lineRule="auto"/>
        <w:rPr>
          <w:ins w:id="79" w:author="Susanne Kraemer" w:date="2021-08-25T11:45:00Z"/>
          <w:rFonts w:cs="Arial"/>
          <w:szCs w:val="20"/>
          <w:lang w:val="en-GB"/>
        </w:rPr>
      </w:pPr>
      <w:ins w:id="80" w:author="Susanne Kraemer" w:date="2021-08-25T11:45:00Z">
        <w:del w:id="81" w:author="NIKOLIC Milan" w:date="2021-09-13T11:20:00Z">
          <w:r w:rsidRPr="00465C3A" w:rsidDel="00465C3A">
            <w:rPr>
              <w:rFonts w:cs="Arial"/>
              <w:szCs w:val="20"/>
              <w:lang w:val="en-GB"/>
            </w:rPr>
            <w:delText>I</w:delText>
          </w:r>
        </w:del>
      </w:ins>
      <w:ins w:id="82" w:author="NIKOLIC Milan" w:date="2021-09-13T11:20:00Z">
        <w:r w:rsidR="00465C3A" w:rsidRPr="00465C3A">
          <w:rPr>
            <w:rFonts w:cs="Arial"/>
            <w:szCs w:val="20"/>
            <w:lang w:val="en-GB"/>
          </w:rPr>
          <w:t>i</w:t>
        </w:r>
      </w:ins>
      <w:ins w:id="83" w:author="Susanne Kraemer" w:date="2021-08-25T11:45:00Z">
        <w:r w:rsidRPr="00465C3A">
          <w:rPr>
            <w:rFonts w:cs="Arial"/>
            <w:szCs w:val="20"/>
            <w:lang w:val="en-GB"/>
          </w:rPr>
          <w:t>n Italy, notaries account for 91% of AML reports compared to all obliged professionals.</w:t>
        </w:r>
      </w:ins>
    </w:p>
    <w:p w14:paraId="42B8312C" w14:textId="77777777" w:rsidR="00A015C2" w:rsidRPr="00543B05" w:rsidRDefault="00A015C2" w:rsidP="00875D8D">
      <w:pPr>
        <w:rPr>
          <w:rFonts w:cs="Arial"/>
          <w:szCs w:val="20"/>
          <w:lang w:val="en-GB"/>
        </w:rPr>
      </w:pPr>
    </w:p>
    <w:p w14:paraId="19C7C159" w14:textId="3284BD5D" w:rsidR="005679E9" w:rsidRPr="00543B05" w:rsidRDefault="005679E9" w:rsidP="005679E9">
      <w:pPr>
        <w:spacing w:line="360" w:lineRule="auto"/>
        <w:rPr>
          <w:rFonts w:cs="Arial"/>
          <w:szCs w:val="20"/>
          <w:lang w:val="en-GB"/>
        </w:rPr>
      </w:pPr>
    </w:p>
    <w:p w14:paraId="43E75464" w14:textId="6338892A" w:rsidR="001F706B" w:rsidRPr="00B35145" w:rsidRDefault="00171BBC" w:rsidP="00B35145">
      <w:pPr>
        <w:pStyle w:val="Heading3"/>
        <w:numPr>
          <w:ilvl w:val="1"/>
          <w:numId w:val="24"/>
        </w:numPr>
        <w:rPr>
          <w:sz w:val="22"/>
          <w:szCs w:val="22"/>
          <w:lang w:val="en-GB"/>
        </w:rPr>
      </w:pPr>
      <w:bookmarkStart w:id="84" w:name="_Toc82527421"/>
      <w:r w:rsidRPr="00B35145">
        <w:rPr>
          <w:sz w:val="22"/>
          <w:szCs w:val="22"/>
          <w:lang w:val="en-GB"/>
        </w:rPr>
        <w:t>Best</w:t>
      </w:r>
      <w:r w:rsidR="005679E9" w:rsidRPr="00B35145">
        <w:rPr>
          <w:sz w:val="22"/>
          <w:szCs w:val="22"/>
          <w:lang w:val="en-GB"/>
        </w:rPr>
        <w:t xml:space="preserve"> practices in the field of mediation</w:t>
      </w:r>
      <w:bookmarkEnd w:id="84"/>
    </w:p>
    <w:p w14:paraId="04FE4D80" w14:textId="77777777" w:rsidR="00C639D7" w:rsidRPr="00543B05" w:rsidRDefault="00C639D7" w:rsidP="00C639D7">
      <w:pPr>
        <w:pStyle w:val="ListParagraph"/>
        <w:spacing w:line="360" w:lineRule="auto"/>
        <w:rPr>
          <w:rFonts w:cs="Arial"/>
          <w:b/>
          <w:szCs w:val="20"/>
          <w:lang w:val="en-GB"/>
        </w:rPr>
      </w:pPr>
    </w:p>
    <w:p w14:paraId="0B5E15EE" w14:textId="1989FCD9" w:rsidR="005679E9" w:rsidRPr="00543B05" w:rsidRDefault="005679E9" w:rsidP="005679E9">
      <w:pPr>
        <w:spacing w:after="240"/>
        <w:rPr>
          <w:rFonts w:cs="Arial"/>
          <w:szCs w:val="20"/>
          <w:lang w:val="en-GB"/>
        </w:rPr>
      </w:pPr>
      <w:r w:rsidRPr="00543B05">
        <w:rPr>
          <w:rFonts w:cs="Arial"/>
          <w:szCs w:val="20"/>
          <w:lang w:val="en-GB"/>
        </w:rPr>
        <w:t xml:space="preserve">As a trusted third party, the notary has an important role to play in alternative dispute resolution and, in some situations, in mediation. Best practices which are in place in some Member States in the field of mediation underline this important role of the notarial profession when it comes to discharging the workload of the courts, e.g. in </w:t>
      </w:r>
      <w:r w:rsidR="006F0E32">
        <w:rPr>
          <w:rFonts w:cs="Arial"/>
          <w:b/>
          <w:szCs w:val="20"/>
          <w:lang w:val="en-GB"/>
        </w:rPr>
        <w:t xml:space="preserve">Belgium, France, </w:t>
      </w:r>
      <w:r w:rsidR="002A0D60" w:rsidRPr="002A0D60">
        <w:rPr>
          <w:rFonts w:cs="Arial"/>
          <w:b/>
          <w:szCs w:val="20"/>
          <w:lang w:val="en-GB"/>
        </w:rPr>
        <w:t xml:space="preserve">Germany, </w:t>
      </w:r>
      <w:r w:rsidR="006F0E32">
        <w:rPr>
          <w:rFonts w:cs="Arial"/>
          <w:b/>
          <w:szCs w:val="20"/>
          <w:lang w:val="en-GB"/>
        </w:rPr>
        <w:t xml:space="preserve">Italy, Poland and </w:t>
      </w:r>
      <w:r w:rsidRPr="006F0E32">
        <w:rPr>
          <w:rFonts w:cs="Arial"/>
          <w:b/>
          <w:szCs w:val="20"/>
          <w:lang w:val="en-GB"/>
        </w:rPr>
        <w:t>Slovenia</w:t>
      </w:r>
      <w:r w:rsidRPr="00543B05">
        <w:rPr>
          <w:rFonts w:cs="Arial"/>
          <w:szCs w:val="20"/>
          <w:lang w:val="en-GB"/>
        </w:rPr>
        <w:t>.</w:t>
      </w:r>
    </w:p>
    <w:p w14:paraId="36E76F40" w14:textId="664D578F" w:rsidR="005679E9" w:rsidRPr="00543B05" w:rsidRDefault="005679E9" w:rsidP="005679E9">
      <w:pPr>
        <w:rPr>
          <w:rFonts w:cs="Arial"/>
          <w:szCs w:val="20"/>
          <w:lang w:val="en-GB"/>
        </w:rPr>
      </w:pPr>
      <w:r w:rsidRPr="00543B05">
        <w:rPr>
          <w:rFonts w:cs="Arial"/>
          <w:szCs w:val="20"/>
          <w:lang w:val="en-GB"/>
        </w:rPr>
        <w:t xml:space="preserve">In </w:t>
      </w:r>
      <w:r w:rsidRPr="006F0E32">
        <w:rPr>
          <w:rFonts w:cs="Arial"/>
          <w:b/>
          <w:szCs w:val="20"/>
          <w:lang w:val="en-GB"/>
        </w:rPr>
        <w:t>Poland</w:t>
      </w:r>
      <w:r w:rsidRPr="00543B05">
        <w:rPr>
          <w:rFonts w:cs="Arial"/>
          <w:szCs w:val="20"/>
          <w:lang w:val="en-GB"/>
        </w:rPr>
        <w:t>, at the initiative of notaries, two mediation centres were esta</w:t>
      </w:r>
      <w:r w:rsidR="00780CB5">
        <w:rPr>
          <w:rFonts w:cs="Arial"/>
          <w:szCs w:val="20"/>
          <w:lang w:val="en-GB"/>
        </w:rPr>
        <w:t>blished in 2011 (Mediation Cent</w:t>
      </w:r>
      <w:r w:rsidRPr="00543B05">
        <w:rPr>
          <w:rFonts w:cs="Arial"/>
          <w:szCs w:val="20"/>
          <w:lang w:val="en-GB"/>
        </w:rPr>
        <w:t>r</w:t>
      </w:r>
      <w:r w:rsidR="00780CB5">
        <w:rPr>
          <w:rFonts w:cs="Arial"/>
          <w:szCs w:val="20"/>
          <w:lang w:val="en-GB"/>
        </w:rPr>
        <w:t>e</w:t>
      </w:r>
      <w:r w:rsidRPr="00543B05">
        <w:rPr>
          <w:rFonts w:cs="Arial"/>
          <w:szCs w:val="20"/>
          <w:lang w:val="en-GB"/>
        </w:rPr>
        <w:t xml:space="preserve"> of the Association of Notaries of the Republic of Poland) and 20</w:t>
      </w:r>
      <w:r w:rsidR="00780CB5">
        <w:rPr>
          <w:rFonts w:cs="Arial"/>
          <w:szCs w:val="20"/>
          <w:lang w:val="en-GB"/>
        </w:rPr>
        <w:t>15 respectively (Mediation Cent</w:t>
      </w:r>
      <w:r w:rsidRPr="00543B05">
        <w:rPr>
          <w:rFonts w:cs="Arial"/>
          <w:szCs w:val="20"/>
          <w:lang w:val="en-GB"/>
        </w:rPr>
        <w:t>r</w:t>
      </w:r>
      <w:r w:rsidR="00780CB5">
        <w:rPr>
          <w:rFonts w:cs="Arial"/>
          <w:szCs w:val="20"/>
          <w:lang w:val="en-GB"/>
        </w:rPr>
        <w:t>e</w:t>
      </w:r>
      <w:r w:rsidRPr="00543B05">
        <w:rPr>
          <w:rFonts w:cs="Arial"/>
          <w:szCs w:val="20"/>
          <w:lang w:val="en-GB"/>
        </w:rPr>
        <w:t xml:space="preserve"> at the Chamber of Notaries in Gdańsk).</w:t>
      </w:r>
    </w:p>
    <w:p w14:paraId="145CE5FF" w14:textId="77777777" w:rsidR="00506BCB" w:rsidRPr="00543B05" w:rsidRDefault="00506BCB" w:rsidP="005679E9">
      <w:pPr>
        <w:rPr>
          <w:rFonts w:cs="Arial"/>
          <w:szCs w:val="20"/>
          <w:lang w:val="en-GB"/>
        </w:rPr>
      </w:pPr>
    </w:p>
    <w:p w14:paraId="67A3A9A3" w14:textId="77777777" w:rsidR="005679E9" w:rsidRPr="00543B05" w:rsidRDefault="005679E9" w:rsidP="005679E9">
      <w:pPr>
        <w:rPr>
          <w:rFonts w:cs="Arial"/>
          <w:szCs w:val="20"/>
          <w:lang w:val="en-GB"/>
        </w:rPr>
      </w:pPr>
      <w:r w:rsidRPr="00543B05">
        <w:rPr>
          <w:rFonts w:cs="Arial"/>
          <w:szCs w:val="20"/>
          <w:lang w:val="en-GB"/>
        </w:rPr>
        <w:t>In both mediation centres, notaries who have acquired the mediators’ licence conduct mediation with the consent of the competent chambers of notaries. Thanks to the activities of the centres, all notary mediators can broaden their knowledge, and notaries who undertake mediation can standardize their practice.</w:t>
      </w:r>
    </w:p>
    <w:p w14:paraId="0CAFC5AF" w14:textId="77777777" w:rsidR="005679E9" w:rsidRPr="00543B05" w:rsidRDefault="005679E9" w:rsidP="005679E9">
      <w:pPr>
        <w:rPr>
          <w:rFonts w:cs="Arial"/>
          <w:szCs w:val="20"/>
          <w:lang w:val="en-GB"/>
        </w:rPr>
      </w:pPr>
    </w:p>
    <w:p w14:paraId="4E3F7A87" w14:textId="530CDBA3" w:rsidR="005679E9" w:rsidRPr="00543B05" w:rsidRDefault="005679E9" w:rsidP="005679E9">
      <w:pPr>
        <w:rPr>
          <w:rFonts w:cs="Arial"/>
          <w:szCs w:val="20"/>
          <w:lang w:val="en-GB"/>
        </w:rPr>
      </w:pPr>
      <w:r w:rsidRPr="00543B05">
        <w:rPr>
          <w:rFonts w:cs="Arial"/>
          <w:szCs w:val="20"/>
          <w:lang w:val="en-GB"/>
        </w:rPr>
        <w:t>Mediations conducted by notaries are submitted to the general rules, but it has to be noted that notary mediators dynamically influence the practice e.g. by participating in the work of the Social Council for Alternative Methods of Resolving Disputes which is operating at the Minist</w:t>
      </w:r>
      <w:r w:rsidR="00171BBC" w:rsidRPr="00543B05">
        <w:rPr>
          <w:rFonts w:cs="Arial"/>
          <w:szCs w:val="20"/>
          <w:lang w:val="en-GB"/>
        </w:rPr>
        <w:t>ry</w:t>
      </w:r>
      <w:r w:rsidR="00ED3EB1" w:rsidRPr="00543B05">
        <w:rPr>
          <w:rFonts w:cs="Arial"/>
          <w:szCs w:val="20"/>
          <w:lang w:val="en-GB"/>
        </w:rPr>
        <w:t xml:space="preserve"> </w:t>
      </w:r>
      <w:r w:rsidRPr="00543B05">
        <w:rPr>
          <w:rFonts w:cs="Arial"/>
          <w:szCs w:val="20"/>
          <w:lang w:val="en-GB"/>
        </w:rPr>
        <w:t>of Justice.</w:t>
      </w:r>
    </w:p>
    <w:p w14:paraId="744C7078" w14:textId="77777777" w:rsidR="005679E9" w:rsidRPr="00543B05" w:rsidRDefault="005679E9" w:rsidP="005679E9">
      <w:pPr>
        <w:rPr>
          <w:rFonts w:cs="Arial"/>
          <w:szCs w:val="20"/>
          <w:lang w:val="en-GB"/>
        </w:rPr>
      </w:pPr>
    </w:p>
    <w:p w14:paraId="3383AD39" w14:textId="514FEA49" w:rsidR="005679E9" w:rsidRPr="00543B05" w:rsidRDefault="005679E9" w:rsidP="005679E9">
      <w:pPr>
        <w:rPr>
          <w:rFonts w:cs="Arial"/>
          <w:szCs w:val="20"/>
          <w:lang w:val="en-GB"/>
        </w:rPr>
      </w:pPr>
      <w:r w:rsidRPr="00543B05">
        <w:rPr>
          <w:rFonts w:cs="Arial"/>
          <w:szCs w:val="20"/>
          <w:lang w:val="en-GB"/>
        </w:rPr>
        <w:t xml:space="preserve">Notarial mediation centres do also exist in </w:t>
      </w:r>
      <w:r w:rsidRPr="006F0E32">
        <w:rPr>
          <w:rFonts w:cs="Arial"/>
          <w:b/>
          <w:szCs w:val="20"/>
          <w:lang w:val="en-GB"/>
        </w:rPr>
        <w:t>France</w:t>
      </w:r>
      <w:r w:rsidRPr="00543B05">
        <w:rPr>
          <w:rFonts w:cs="Arial"/>
          <w:szCs w:val="20"/>
          <w:lang w:val="en-GB"/>
        </w:rPr>
        <w:t xml:space="preserve">. </w:t>
      </w:r>
      <w:r w:rsidRPr="0062035B">
        <w:rPr>
          <w:rFonts w:cs="Arial"/>
          <w:szCs w:val="20"/>
          <w:lang w:val="en-GB"/>
        </w:rPr>
        <w:t>In France</w:t>
      </w:r>
      <w:r w:rsidRPr="00543B05">
        <w:rPr>
          <w:rFonts w:cs="Arial"/>
          <w:szCs w:val="20"/>
          <w:lang w:val="en-GB"/>
        </w:rPr>
        <w:t>, in 2018, a poster campaign was launched in t</w:t>
      </w:r>
      <w:r w:rsidR="00ED3EB1" w:rsidRPr="00543B05">
        <w:rPr>
          <w:rFonts w:cs="Arial"/>
          <w:szCs w:val="20"/>
          <w:lang w:val="en-GB"/>
        </w:rPr>
        <w:t>he waiting rooms of French notarie</w:t>
      </w:r>
      <w:r w:rsidRPr="00543B05">
        <w:rPr>
          <w:rFonts w:cs="Arial"/>
          <w:szCs w:val="20"/>
          <w:lang w:val="en-GB"/>
        </w:rPr>
        <w:t xml:space="preserve">s to raise awareness on mediation and the notarial mediation centres among </w:t>
      </w:r>
      <w:r w:rsidR="00272FB0" w:rsidRPr="00543B05">
        <w:rPr>
          <w:rFonts w:cs="Arial"/>
          <w:szCs w:val="20"/>
          <w:lang w:val="en-GB"/>
        </w:rPr>
        <w:t>citizens</w:t>
      </w:r>
      <w:r w:rsidRPr="00543B05">
        <w:rPr>
          <w:rFonts w:cs="Arial"/>
          <w:szCs w:val="20"/>
          <w:lang w:val="en-GB"/>
        </w:rPr>
        <w:t xml:space="preserve">. The poster can be personalised and each regional centre can put its name and logo on it. It is also proposed that an information clause on mediation be inserted in notarial </w:t>
      </w:r>
      <w:r w:rsidR="00272FB0" w:rsidRPr="00543B05">
        <w:rPr>
          <w:rFonts w:cs="Arial"/>
          <w:szCs w:val="20"/>
          <w:lang w:val="en-GB"/>
        </w:rPr>
        <w:t xml:space="preserve">acts </w:t>
      </w:r>
      <w:r w:rsidRPr="00543B05">
        <w:rPr>
          <w:rFonts w:cs="Arial"/>
          <w:szCs w:val="20"/>
          <w:lang w:val="en-GB"/>
        </w:rPr>
        <w:t>in the event of a dispute arising under this contract.</w:t>
      </w:r>
    </w:p>
    <w:p w14:paraId="5D992079" w14:textId="77777777" w:rsidR="005679E9" w:rsidRPr="00543B05" w:rsidRDefault="005679E9" w:rsidP="005679E9">
      <w:pPr>
        <w:rPr>
          <w:rFonts w:cs="Arial"/>
          <w:szCs w:val="20"/>
          <w:lang w:val="en-GB"/>
        </w:rPr>
      </w:pPr>
    </w:p>
    <w:p w14:paraId="567FA7B5" w14:textId="5E0C772F" w:rsidR="005679E9" w:rsidRPr="00543B05" w:rsidRDefault="005679E9" w:rsidP="005679E9">
      <w:pPr>
        <w:rPr>
          <w:rFonts w:cs="Arial"/>
          <w:szCs w:val="20"/>
          <w:lang w:val="en-GB"/>
        </w:rPr>
      </w:pPr>
      <w:r w:rsidRPr="006F0E32">
        <w:rPr>
          <w:rFonts w:cs="Arial"/>
          <w:b/>
          <w:szCs w:val="20"/>
          <w:lang w:val="en-GB"/>
        </w:rPr>
        <w:t>Slovenian</w:t>
      </w:r>
      <w:r w:rsidRPr="00543B05">
        <w:rPr>
          <w:rFonts w:cs="Arial"/>
          <w:szCs w:val="20"/>
          <w:lang w:val="en-GB"/>
        </w:rPr>
        <w:t xml:space="preserve"> notaries have been regularly performing court connected mediation for many years and have developed </w:t>
      </w:r>
      <w:r w:rsidR="00CB0795" w:rsidRPr="00543B05">
        <w:rPr>
          <w:rFonts w:cs="Arial"/>
          <w:szCs w:val="20"/>
          <w:lang w:val="en-GB"/>
        </w:rPr>
        <w:t>elaborate</w:t>
      </w:r>
      <w:r w:rsidR="00D52D15">
        <w:rPr>
          <w:rFonts w:cs="Arial"/>
          <w:szCs w:val="20"/>
          <w:lang w:val="en-GB"/>
        </w:rPr>
        <w:t xml:space="preserve"> skills to practis</w:t>
      </w:r>
      <w:r w:rsidRPr="00543B05">
        <w:rPr>
          <w:rFonts w:cs="Arial"/>
          <w:szCs w:val="20"/>
          <w:lang w:val="en-GB"/>
        </w:rPr>
        <w:t>e mediation in notarial offices. Many notaries have also concluded mediation training. Some excellent national and international trainings have been organised for both listed groups, yet on this field new educational courses of mediation practi</w:t>
      </w:r>
      <w:ins w:id="85" w:author="NIKOLIC Milan" w:date="2021-09-13T11:54:00Z">
        <w:r w:rsidR="00C87B13">
          <w:rPr>
            <w:rFonts w:cs="Arial"/>
            <w:szCs w:val="20"/>
            <w:lang w:val="en-GB"/>
          </w:rPr>
          <w:t>c</w:t>
        </w:r>
      </w:ins>
      <w:del w:id="86" w:author="NIKOLIC Milan" w:date="2021-09-13T11:54:00Z">
        <w:r w:rsidRPr="00543B05" w:rsidDel="00C87B13">
          <w:rPr>
            <w:rFonts w:cs="Arial"/>
            <w:szCs w:val="20"/>
            <w:lang w:val="en-GB"/>
          </w:rPr>
          <w:delText>s</w:delText>
        </w:r>
      </w:del>
      <w:r w:rsidRPr="00543B05">
        <w:rPr>
          <w:rFonts w:cs="Arial"/>
          <w:szCs w:val="20"/>
          <w:lang w:val="en-GB"/>
        </w:rPr>
        <w:t xml:space="preserve">es would be needed to deepen the knowledge. Knowing and using mediation techniques improves notarial service and experience of clients. Discussions on the establishment of a notarial mediation centre are ongoing. </w:t>
      </w:r>
    </w:p>
    <w:p w14:paraId="7A51BE37" w14:textId="42CD807B" w:rsidR="005679E9" w:rsidRPr="00543B05" w:rsidRDefault="005679E9" w:rsidP="005679E9">
      <w:pPr>
        <w:pStyle w:val="NormalWeb"/>
        <w:jc w:val="both"/>
        <w:rPr>
          <w:rFonts w:ascii="Arial" w:hAnsi="Arial" w:cs="Arial"/>
          <w:sz w:val="20"/>
          <w:szCs w:val="20"/>
          <w:lang w:val="en-GB"/>
        </w:rPr>
      </w:pPr>
      <w:r w:rsidRPr="00543B05">
        <w:rPr>
          <w:rFonts w:ascii="Arial" w:hAnsi="Arial" w:cs="Arial"/>
          <w:sz w:val="20"/>
          <w:szCs w:val="20"/>
          <w:lang w:val="en-GB"/>
        </w:rPr>
        <w:t xml:space="preserve">At European level, the </w:t>
      </w:r>
      <w:r w:rsidRPr="006F0E32">
        <w:rPr>
          <w:rFonts w:ascii="Arial" w:hAnsi="Arial" w:cs="Arial"/>
          <w:b/>
          <w:sz w:val="20"/>
          <w:szCs w:val="20"/>
          <w:lang w:val="en-GB"/>
        </w:rPr>
        <w:t>CNUE’s</w:t>
      </w:r>
      <w:r w:rsidRPr="00543B05">
        <w:rPr>
          <w:rFonts w:ascii="Arial" w:hAnsi="Arial" w:cs="Arial"/>
          <w:sz w:val="20"/>
          <w:szCs w:val="20"/>
          <w:lang w:val="en-GB"/>
        </w:rPr>
        <w:t xml:space="preserve"> Mediation working group exchanges best practices on a regular basis and aims to provide a better understanding of the mediation practices at national level, particularly in cross-bo</w:t>
      </w:r>
      <w:r w:rsidR="006F0E32">
        <w:rPr>
          <w:rFonts w:ascii="Arial" w:hAnsi="Arial" w:cs="Arial"/>
          <w:sz w:val="20"/>
          <w:szCs w:val="20"/>
          <w:lang w:val="en-GB"/>
        </w:rPr>
        <w:t>rder cases,</w:t>
      </w:r>
      <w:r w:rsidRPr="00543B05">
        <w:rPr>
          <w:rFonts w:ascii="Arial" w:hAnsi="Arial" w:cs="Arial"/>
          <w:sz w:val="20"/>
          <w:szCs w:val="20"/>
          <w:lang w:val="en-GB"/>
        </w:rPr>
        <w:t xml:space="preserve"> bearing in mind the important role mediation has to play when it comes to the discharge of courts. </w:t>
      </w:r>
    </w:p>
    <w:p w14:paraId="2CFB40AA" w14:textId="6F5B6ADF" w:rsidR="005679E9" w:rsidRPr="00543B05" w:rsidRDefault="005679E9" w:rsidP="005679E9">
      <w:pPr>
        <w:rPr>
          <w:rFonts w:cs="Arial"/>
          <w:szCs w:val="20"/>
          <w:lang w:val="en-GB"/>
        </w:rPr>
      </w:pPr>
      <w:r w:rsidRPr="00543B05">
        <w:rPr>
          <w:rFonts w:cs="Arial"/>
          <w:szCs w:val="20"/>
          <w:lang w:val="en-GB"/>
        </w:rPr>
        <w:t xml:space="preserve">In 2018, the Notaries of Europe have promoted the results and recommendations of the “Mediation for Notaries – Notaries for Mediation”, realized with the financial support of the Civil Justice Programme of the European Union, towards their members. The Belgian, French, Italian, Slovenian, Spanish, Dutch, Polish and Romanian notariats were involved in this project, aimed at a better understanding of the mediation </w:t>
      </w:r>
      <w:r w:rsidRPr="00543B05">
        <w:rPr>
          <w:rFonts w:cs="Arial"/>
          <w:szCs w:val="20"/>
          <w:lang w:val="en-GB"/>
        </w:rPr>
        <w:lastRenderedPageBreak/>
        <w:t>procedure in each member state</w:t>
      </w:r>
      <w:r w:rsidR="00272FB0" w:rsidRPr="00543B05">
        <w:rPr>
          <w:rFonts w:cs="Arial"/>
          <w:szCs w:val="20"/>
          <w:lang w:val="en-GB"/>
        </w:rPr>
        <w:t>.</w:t>
      </w:r>
      <w:r w:rsidRPr="00543B05">
        <w:rPr>
          <w:rFonts w:cs="Arial"/>
          <w:szCs w:val="20"/>
          <w:lang w:val="en-GB"/>
        </w:rPr>
        <w:t xml:space="preserve"> It is important to underline that if some notariats have taken up the role of mediator, others are</w:t>
      </w:r>
      <w:r w:rsidR="00D52D15">
        <w:rPr>
          <w:rFonts w:cs="Arial"/>
          <w:szCs w:val="20"/>
          <w:lang w:val="en-GB"/>
        </w:rPr>
        <w:t xml:space="preserve"> still in the process of analysi</w:t>
      </w:r>
      <w:r w:rsidRPr="00543B05">
        <w:rPr>
          <w:rFonts w:cs="Arial"/>
          <w:szCs w:val="20"/>
          <w:lang w:val="en-GB"/>
        </w:rPr>
        <w:t xml:space="preserve">ng best practices. </w:t>
      </w:r>
    </w:p>
    <w:p w14:paraId="3DEC76D3" w14:textId="77777777" w:rsidR="005679E9" w:rsidRPr="00543B05" w:rsidRDefault="005679E9" w:rsidP="005679E9">
      <w:pPr>
        <w:rPr>
          <w:rFonts w:cs="Arial"/>
          <w:szCs w:val="20"/>
          <w:lang w:val="en-GB"/>
        </w:rPr>
      </w:pPr>
    </w:p>
    <w:p w14:paraId="339757EB" w14:textId="77777777" w:rsidR="005679E9" w:rsidRPr="00543B05" w:rsidRDefault="005679E9" w:rsidP="005679E9">
      <w:pPr>
        <w:rPr>
          <w:rFonts w:cs="Arial"/>
          <w:szCs w:val="20"/>
          <w:lang w:val="en-GB"/>
        </w:rPr>
      </w:pPr>
      <w:r w:rsidRPr="00543B05">
        <w:rPr>
          <w:rFonts w:cs="Arial"/>
          <w:szCs w:val="20"/>
          <w:lang w:val="en-GB"/>
        </w:rPr>
        <w:t xml:space="preserve">One of the concrete outcomes of this project is a practical guide on cross-border mediation which is available here: </w:t>
      </w:r>
      <w:hyperlink r:id="rId13" w:history="1">
        <w:r w:rsidRPr="00543B05">
          <w:rPr>
            <w:rStyle w:val="Hyperlink"/>
            <w:rFonts w:cs="Arial"/>
            <w:szCs w:val="20"/>
            <w:lang w:val="en-GB"/>
          </w:rPr>
          <w:t>http://www.notaries-of-europe.eu/files/training/guide-médiation-en-min.pdf</w:t>
        </w:r>
      </w:hyperlink>
      <w:r w:rsidRPr="00543B05">
        <w:rPr>
          <w:rFonts w:cs="Arial"/>
          <w:szCs w:val="20"/>
          <w:lang w:val="en-GB"/>
        </w:rPr>
        <w:t xml:space="preserve"> </w:t>
      </w:r>
    </w:p>
    <w:p w14:paraId="50148EFD" w14:textId="77777777" w:rsidR="005679E9" w:rsidRPr="00543B05" w:rsidRDefault="005679E9" w:rsidP="005679E9">
      <w:pPr>
        <w:rPr>
          <w:rFonts w:cs="Arial"/>
          <w:szCs w:val="20"/>
          <w:lang w:val="en-GB"/>
        </w:rPr>
      </w:pPr>
    </w:p>
    <w:p w14:paraId="3FBE57BA" w14:textId="7BB49FE3" w:rsidR="005679E9" w:rsidRPr="00543B05" w:rsidRDefault="005679E9" w:rsidP="005679E9">
      <w:pPr>
        <w:rPr>
          <w:rFonts w:cs="Arial"/>
          <w:szCs w:val="20"/>
          <w:lang w:val="en-GB"/>
        </w:rPr>
      </w:pPr>
      <w:r w:rsidRPr="00543B05">
        <w:rPr>
          <w:rFonts w:cs="Arial"/>
          <w:szCs w:val="20"/>
          <w:lang w:val="en-GB"/>
        </w:rPr>
        <w:t xml:space="preserve">The guide contains a comparative FAQ table on the framework of the (notarial) mediation in the different CNUE Member States. </w:t>
      </w:r>
    </w:p>
    <w:p w14:paraId="5B66D0BB" w14:textId="77777777" w:rsidR="004D456B" w:rsidRPr="00543B05" w:rsidRDefault="004D456B" w:rsidP="005679E9">
      <w:pPr>
        <w:rPr>
          <w:rFonts w:cs="Arial"/>
          <w:szCs w:val="20"/>
          <w:lang w:val="en-GB"/>
        </w:rPr>
      </w:pPr>
    </w:p>
    <w:p w14:paraId="04384FEB" w14:textId="0DF3EEF9" w:rsidR="005679E9" w:rsidDel="00A76450" w:rsidRDefault="005679E9" w:rsidP="005679E9">
      <w:pPr>
        <w:spacing w:line="360" w:lineRule="auto"/>
        <w:rPr>
          <w:del w:id="87" w:author="NIKOLIC Milan" w:date="2021-09-14T15:33:00Z"/>
          <w:sz w:val="24"/>
          <w:lang w:val="en-GB"/>
        </w:rPr>
      </w:pPr>
    </w:p>
    <w:p w14:paraId="62237583" w14:textId="77777777" w:rsidR="00A76450" w:rsidRPr="00543B05" w:rsidRDefault="00A76450" w:rsidP="005679E9">
      <w:pPr>
        <w:pStyle w:val="ListParagraph"/>
        <w:rPr>
          <w:ins w:id="88" w:author="NIKOLIC Milan" w:date="2021-09-14T15:34:00Z"/>
          <w:sz w:val="24"/>
          <w:lang w:val="en-GB"/>
        </w:rPr>
      </w:pPr>
    </w:p>
    <w:p w14:paraId="36A53A26" w14:textId="65BD36AF" w:rsidR="004D456B" w:rsidRPr="00B35145" w:rsidRDefault="00171BBC" w:rsidP="00B35145">
      <w:pPr>
        <w:pStyle w:val="ListParagraph"/>
        <w:numPr>
          <w:ilvl w:val="1"/>
          <w:numId w:val="24"/>
        </w:numPr>
        <w:rPr>
          <w:rFonts w:asciiTheme="majorHAnsi" w:eastAsiaTheme="majorEastAsia" w:hAnsiTheme="majorHAnsi" w:cstheme="majorBidi"/>
          <w:color w:val="243F60" w:themeColor="accent1" w:themeShade="7F"/>
          <w:sz w:val="22"/>
          <w:szCs w:val="22"/>
          <w:lang w:val="en-GB"/>
        </w:rPr>
      </w:pPr>
      <w:bookmarkStart w:id="89" w:name="_Hlk83131407"/>
      <w:r w:rsidRPr="00B35145">
        <w:rPr>
          <w:rFonts w:asciiTheme="majorHAnsi" w:eastAsiaTheme="majorEastAsia" w:hAnsiTheme="majorHAnsi" w:cstheme="majorBidi"/>
          <w:color w:val="243F60" w:themeColor="accent1" w:themeShade="7F"/>
          <w:sz w:val="22"/>
          <w:szCs w:val="22"/>
          <w:lang w:val="en-GB"/>
        </w:rPr>
        <w:t>Best practices in the field of data protection</w:t>
      </w:r>
      <w:bookmarkEnd w:id="89"/>
    </w:p>
    <w:p w14:paraId="03AC58C6" w14:textId="77777777" w:rsidR="001F706B" w:rsidRDefault="001F706B" w:rsidP="00171BBC">
      <w:pPr>
        <w:shd w:val="clear" w:color="auto" w:fill="FFFFFF"/>
        <w:spacing w:after="120" w:line="276" w:lineRule="auto"/>
        <w:rPr>
          <w:ins w:id="90" w:author="NIKOLIC Milan" w:date="2021-09-14T15:45:00Z"/>
          <w:rFonts w:cs="Arial"/>
          <w:lang w:val="en-GB"/>
        </w:rPr>
      </w:pPr>
    </w:p>
    <w:p w14:paraId="1B473C68" w14:textId="2527D1E7" w:rsidR="00171BBC" w:rsidRPr="00543B05" w:rsidRDefault="00171BBC" w:rsidP="00171BBC">
      <w:pPr>
        <w:shd w:val="clear" w:color="auto" w:fill="FFFFFF"/>
        <w:spacing w:after="120" w:line="276" w:lineRule="auto"/>
        <w:rPr>
          <w:rFonts w:cs="Arial"/>
          <w:lang w:val="en-GB"/>
        </w:rPr>
      </w:pPr>
      <w:r w:rsidRPr="00543B05">
        <w:rPr>
          <w:rFonts w:cs="Arial"/>
          <w:lang w:val="en-GB"/>
        </w:rPr>
        <w:t xml:space="preserve">As public </w:t>
      </w:r>
      <w:r w:rsidR="003C7782" w:rsidRPr="00543B05">
        <w:rPr>
          <w:rFonts w:cs="Arial"/>
          <w:lang w:val="en-GB"/>
        </w:rPr>
        <w:t>office-holders</w:t>
      </w:r>
      <w:r w:rsidRPr="00543B05">
        <w:rPr>
          <w:rFonts w:cs="Arial"/>
          <w:lang w:val="en-GB"/>
        </w:rPr>
        <w:t>, notaries manage sensitive data in their daily activity.</w:t>
      </w:r>
    </w:p>
    <w:p w14:paraId="1ABB375A" w14:textId="16618F6A" w:rsidR="00171BBC" w:rsidRPr="00B35145" w:rsidRDefault="00171BBC" w:rsidP="00B35145">
      <w:pPr>
        <w:spacing w:after="240"/>
        <w:rPr>
          <w:rFonts w:cs="Arial"/>
          <w:lang w:val="en-GB"/>
        </w:rPr>
      </w:pPr>
      <w:r w:rsidRPr="00543B05">
        <w:rPr>
          <w:rFonts w:cs="Arial"/>
          <w:lang w:val="en-GB"/>
        </w:rPr>
        <w:t xml:space="preserve">Convinced of the importance of bringing notarial offices into line with data protection following entry into force in May 2018 of Regulation (EU) 2016/679 of 27 April 2016 on the protection of natural persons regard to the processing of personal data and on the free movement of such data (hereinafter referred to as the General Data Protection Regulation or GDPR), the CNUE has put in place a network of </w:t>
      </w:r>
      <w:r w:rsidR="00D540C1">
        <w:rPr>
          <w:rFonts w:cs="Arial"/>
          <w:lang w:val="en-GB"/>
        </w:rPr>
        <w:t>Data Protection Officers (</w:t>
      </w:r>
      <w:r w:rsidRPr="00543B05">
        <w:rPr>
          <w:rFonts w:cs="Arial"/>
          <w:lang w:val="en-GB"/>
        </w:rPr>
        <w:t>DPOs</w:t>
      </w:r>
      <w:r w:rsidR="00D540C1">
        <w:rPr>
          <w:rFonts w:cs="Arial"/>
          <w:lang w:val="en-GB"/>
        </w:rPr>
        <w:t>)</w:t>
      </w:r>
      <w:r w:rsidRPr="00543B05">
        <w:rPr>
          <w:rFonts w:cs="Arial"/>
          <w:lang w:val="en-GB"/>
        </w:rPr>
        <w:t xml:space="preserve"> and experts in the notarial field within the CNUE with the aim of exchanges best practices and of raising awareness of notaries and their staff on the impacts of the new rules for their daily practice. </w:t>
      </w:r>
    </w:p>
    <w:p w14:paraId="3CF719BF" w14:textId="14FC97C6" w:rsidR="00253BF9" w:rsidRPr="00543B05" w:rsidRDefault="005679E9" w:rsidP="00B35145">
      <w:pPr>
        <w:pStyle w:val="Heading3"/>
        <w:numPr>
          <w:ilvl w:val="0"/>
          <w:numId w:val="12"/>
        </w:numPr>
      </w:pPr>
      <w:bookmarkStart w:id="91" w:name="_Toc399414625"/>
      <w:bookmarkStart w:id="92" w:name="_Toc335201447"/>
      <w:bookmarkStart w:id="93" w:name="_Toc274894760"/>
      <w:bookmarkStart w:id="94" w:name="_Toc82527423"/>
      <w:r w:rsidRPr="00A76450">
        <w:t>Supervision and mon</w:t>
      </w:r>
      <w:r w:rsidRPr="00576220">
        <w:t xml:space="preserve">itoring </w:t>
      </w:r>
      <w:r w:rsidR="00107659" w:rsidRPr="00576220">
        <w:t>of the profession of notary</w:t>
      </w:r>
      <w:bookmarkEnd w:id="91"/>
      <w:bookmarkEnd w:id="92"/>
      <w:bookmarkEnd w:id="93"/>
      <w:r w:rsidR="009A5EFD" w:rsidRPr="001B56E8">
        <w:t xml:space="preserve"> (Q 195 and Q – 196)</w:t>
      </w:r>
      <w:bookmarkStart w:id="95" w:name="_Toc82527027"/>
      <w:bookmarkStart w:id="96" w:name="_Toc82527076"/>
      <w:bookmarkStart w:id="97" w:name="_Toc82527100"/>
      <w:bookmarkStart w:id="98" w:name="_Toc82527120"/>
      <w:bookmarkStart w:id="99" w:name="_Toc82527146"/>
      <w:bookmarkStart w:id="100" w:name="_Toc82527160"/>
      <w:bookmarkStart w:id="101" w:name="_Toc82527176"/>
      <w:bookmarkStart w:id="102" w:name="_Toc82527191"/>
      <w:bookmarkStart w:id="103" w:name="_Toc82527206"/>
      <w:bookmarkStart w:id="104" w:name="_Toc82527221"/>
      <w:bookmarkStart w:id="105" w:name="_Toc82527236"/>
      <w:bookmarkStart w:id="106" w:name="_Toc82527257"/>
      <w:bookmarkStart w:id="107" w:name="_Toc82527272"/>
      <w:bookmarkStart w:id="108" w:name="_Toc82527409"/>
      <w:bookmarkStart w:id="109" w:name="_Toc82527424"/>
      <w:bookmarkStart w:id="110" w:name="_Toc8252742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C82B393" w14:textId="77777777" w:rsidR="001F706B" w:rsidRDefault="001F706B" w:rsidP="00253BF9">
      <w:pPr>
        <w:rPr>
          <w:ins w:id="111" w:author="NIKOLIC Milan" w:date="2021-09-14T15:49:00Z"/>
          <w:lang w:val="en-GB"/>
        </w:rPr>
      </w:pPr>
      <w:bookmarkStart w:id="112" w:name="_Hlk75530008"/>
    </w:p>
    <w:p w14:paraId="10B9F998" w14:textId="5C379CAE" w:rsidR="00253BF9" w:rsidRPr="00543B05" w:rsidRDefault="00253BF9" w:rsidP="00253BF9">
      <w:pPr>
        <w:rPr>
          <w:lang w:val="en-GB"/>
        </w:rPr>
      </w:pPr>
      <w:r w:rsidRPr="00543B05">
        <w:rPr>
          <w:lang w:val="en-GB"/>
        </w:rPr>
        <w:t xml:space="preserve">In terms of supervision and monitoring, it needs to be stated that in </w:t>
      </w:r>
      <w:r w:rsidR="00F51D5B">
        <w:rPr>
          <w:lang w:val="en-GB"/>
        </w:rPr>
        <w:t>almost</w:t>
      </w:r>
      <w:r w:rsidR="00F51D5B" w:rsidRPr="00543B05">
        <w:rPr>
          <w:lang w:val="en-GB"/>
        </w:rPr>
        <w:t xml:space="preserve"> </w:t>
      </w:r>
      <w:r w:rsidRPr="00543B05">
        <w:rPr>
          <w:lang w:val="en-GB"/>
        </w:rPr>
        <w:t xml:space="preserve">every </w:t>
      </w:r>
      <w:r w:rsidR="00F51D5B">
        <w:rPr>
          <w:lang w:val="en-GB"/>
        </w:rPr>
        <w:t>member State of the Council of Europe</w:t>
      </w:r>
      <w:r w:rsidRPr="00543B05">
        <w:rPr>
          <w:lang w:val="en-GB"/>
        </w:rPr>
        <w:t xml:space="preserve"> a specific authority is competent for this task (45 out 47 </w:t>
      </w:r>
      <w:r w:rsidR="00F51D5B">
        <w:rPr>
          <w:lang w:val="en-GB"/>
        </w:rPr>
        <w:t>m</w:t>
      </w:r>
      <w:r w:rsidRPr="00543B05">
        <w:rPr>
          <w:lang w:val="en-GB"/>
        </w:rPr>
        <w:t>ember States).</w:t>
      </w:r>
      <w:r w:rsidR="00F87FCB">
        <w:rPr>
          <w:lang w:val="en-GB"/>
        </w:rPr>
        <w:t xml:space="preserve"> </w:t>
      </w:r>
      <w:bookmarkStart w:id="113" w:name="_Hlk75532269"/>
      <w:bookmarkEnd w:id="112"/>
      <w:r w:rsidRPr="004E701B">
        <w:rPr>
          <w:lang w:val="en-GB"/>
        </w:rPr>
        <w:t xml:space="preserve">Concerning the </w:t>
      </w:r>
      <w:r w:rsidR="004E701B">
        <w:rPr>
          <w:lang w:val="en-GB"/>
        </w:rPr>
        <w:t>member State of the Council of Europe</w:t>
      </w:r>
      <w:r w:rsidR="004E701B" w:rsidRPr="00543B05">
        <w:rPr>
          <w:lang w:val="en-GB"/>
        </w:rPr>
        <w:t xml:space="preserve"> </w:t>
      </w:r>
      <w:r w:rsidRPr="004E701B">
        <w:rPr>
          <w:lang w:val="en-GB"/>
        </w:rPr>
        <w:t>disposing of a Latin notariat (EU Latin notariat countries), such an authority exists in every country (22 out of 22).</w:t>
      </w:r>
      <w:r w:rsidRPr="00543B05">
        <w:rPr>
          <w:lang w:val="en-GB"/>
        </w:rPr>
        <w:t xml:space="preserve"> </w:t>
      </w:r>
    </w:p>
    <w:bookmarkEnd w:id="113"/>
    <w:p w14:paraId="46F79A13" w14:textId="77777777" w:rsidR="00F87FCB" w:rsidRDefault="00F87FCB" w:rsidP="00253BF9">
      <w:pPr>
        <w:rPr>
          <w:lang w:val="en-GB"/>
        </w:rPr>
      </w:pPr>
    </w:p>
    <w:p w14:paraId="49A8FA2F" w14:textId="4F626C27" w:rsidR="00253BF9" w:rsidRPr="00543B05" w:rsidRDefault="00253BF9" w:rsidP="00253BF9">
      <w:pPr>
        <w:rPr>
          <w:lang w:val="en-GB"/>
        </w:rPr>
      </w:pPr>
      <w:r w:rsidRPr="00543B05">
        <w:rPr>
          <w:lang w:val="en-GB"/>
        </w:rPr>
        <w:t xml:space="preserve">In the vast majority of the cases, the supervision and monitoring role is at least assumed by the Ministry of Justice (36 out of 47 </w:t>
      </w:r>
      <w:r w:rsidR="00F51D5B">
        <w:rPr>
          <w:lang w:val="en-GB"/>
        </w:rPr>
        <w:t>member States of the Council of Europe</w:t>
      </w:r>
      <w:r w:rsidRPr="00543B05">
        <w:rPr>
          <w:lang w:val="en-GB"/>
        </w:rPr>
        <w:t>; 20 out of 2</w:t>
      </w:r>
      <w:r w:rsidR="00556F29" w:rsidRPr="00543B05">
        <w:rPr>
          <w:lang w:val="en-GB"/>
        </w:rPr>
        <w:t>2</w:t>
      </w:r>
      <w:r w:rsidRPr="00543B05">
        <w:rPr>
          <w:lang w:val="en-GB"/>
        </w:rPr>
        <w:t xml:space="preserve"> EU Latin notariat countries).</w:t>
      </w:r>
    </w:p>
    <w:p w14:paraId="772ED689" w14:textId="12CB45E1" w:rsidR="00253BF9" w:rsidRPr="00543B05" w:rsidRDefault="00253BF9" w:rsidP="00253BF9">
      <w:pPr>
        <w:rPr>
          <w:lang w:val="en-GB"/>
        </w:rPr>
      </w:pPr>
      <w:r w:rsidRPr="00543B05">
        <w:rPr>
          <w:lang w:val="en-GB"/>
        </w:rPr>
        <w:t xml:space="preserve">In 29 out of 47 </w:t>
      </w:r>
      <w:r w:rsidR="00F51D5B">
        <w:rPr>
          <w:lang w:val="en-GB"/>
        </w:rPr>
        <w:t>member States of the Council of Europe</w:t>
      </w:r>
      <w:r w:rsidRPr="00543B05">
        <w:rPr>
          <w:lang w:val="en-GB"/>
        </w:rPr>
        <w:t>, this role is shared with a professional body. In the case of the EU Latin notariat countries this is true for 18 out of 22 countries.</w:t>
      </w:r>
      <w:r w:rsidR="00F87FCB">
        <w:rPr>
          <w:lang w:val="en-GB"/>
        </w:rPr>
        <w:t xml:space="preserve"> </w:t>
      </w:r>
      <w:r w:rsidRPr="00543B05">
        <w:rPr>
          <w:lang w:val="en-GB"/>
        </w:rPr>
        <w:t xml:space="preserve">Courts' supervision and monitoring exists in 20 out of 47 </w:t>
      </w:r>
      <w:r w:rsidR="00F51D5B">
        <w:rPr>
          <w:lang w:val="en-GB"/>
        </w:rPr>
        <w:t>member States of the Council of Europe</w:t>
      </w:r>
      <w:r w:rsidRPr="00543B05">
        <w:rPr>
          <w:lang w:val="en-GB"/>
        </w:rPr>
        <w:t xml:space="preserve"> as well as in 13 out of 22 EU Latin notariat countries.</w:t>
      </w:r>
      <w:r w:rsidR="00F87FCB">
        <w:rPr>
          <w:lang w:val="en-GB"/>
        </w:rPr>
        <w:t xml:space="preserve"> </w:t>
      </w:r>
      <w:r w:rsidRPr="00D52D15">
        <w:rPr>
          <w:lang w:val="en-GB"/>
        </w:rPr>
        <w:t xml:space="preserve">Finally, public prosecutors may intervene in this context in </w:t>
      </w:r>
      <w:r w:rsidR="00CB0795" w:rsidRPr="00543B05">
        <w:rPr>
          <w:lang w:val="en-GB"/>
        </w:rPr>
        <w:t xml:space="preserve">six </w:t>
      </w:r>
      <w:r w:rsidR="00F51D5B">
        <w:rPr>
          <w:lang w:val="en-GB"/>
        </w:rPr>
        <w:t>member States of the Council of Europe</w:t>
      </w:r>
      <w:r w:rsidRPr="00543B05">
        <w:rPr>
          <w:lang w:val="en-GB"/>
        </w:rPr>
        <w:t xml:space="preserve">, two of which are EU Latin notariat countries. Other supervision and monitoring bodies exist in </w:t>
      </w:r>
      <w:r w:rsidR="009348FA" w:rsidRPr="00543B05">
        <w:rPr>
          <w:lang w:val="en-GB"/>
        </w:rPr>
        <w:t xml:space="preserve">eight </w:t>
      </w:r>
      <w:r w:rsidR="00F51D5B">
        <w:rPr>
          <w:lang w:val="en-GB"/>
        </w:rPr>
        <w:t>member States of the Council of Europe</w:t>
      </w:r>
      <w:r w:rsidRPr="00543B05">
        <w:rPr>
          <w:lang w:val="en-GB"/>
        </w:rPr>
        <w:t xml:space="preserve">, </w:t>
      </w:r>
      <w:r w:rsidR="00CB0795" w:rsidRPr="00543B05">
        <w:rPr>
          <w:lang w:val="en-GB"/>
        </w:rPr>
        <w:t xml:space="preserve">two </w:t>
      </w:r>
      <w:r w:rsidRPr="00543B05">
        <w:rPr>
          <w:lang w:val="en-GB"/>
        </w:rPr>
        <w:t>of which are EU Latin notariat countries.</w:t>
      </w:r>
    </w:p>
    <w:p w14:paraId="5AE9448D" w14:textId="77777777" w:rsidR="00253BF9" w:rsidRPr="00543B05" w:rsidRDefault="00253BF9" w:rsidP="00253BF9">
      <w:pPr>
        <w:rPr>
          <w:lang w:val="en-GB"/>
        </w:rPr>
      </w:pPr>
    </w:p>
    <w:p w14:paraId="77A862DE" w14:textId="711EFE97" w:rsidR="00F51D5B" w:rsidRDefault="00253BF9" w:rsidP="00253BF9">
      <w:pPr>
        <w:rPr>
          <w:lang w:val="en-GB"/>
        </w:rPr>
      </w:pPr>
      <w:r w:rsidRPr="00543B05">
        <w:rPr>
          <w:lang w:val="en-GB"/>
        </w:rPr>
        <w:t xml:space="preserve">Monitoring can include the control of the access to the notarial profession (appointment procedures), supervisory powers over practicing notaries (disciplinary proceedings) as well as the discharge of notaries. In some cases, the Ministry of Justice is primarily involved and competent, whereas, subject to the respective national law, other public actors may intervene, such as courts and public prosecutors. In all these cases, public supervision and monitoring play a key role in terms of legal and professional expertise, reliability, independence and stability of the notarial profession. </w:t>
      </w:r>
    </w:p>
    <w:p w14:paraId="4D19E8EE" w14:textId="77777777" w:rsidR="00283825" w:rsidRPr="00283825" w:rsidRDefault="00283825" w:rsidP="00253BF9">
      <w:pPr>
        <w:rPr>
          <w:lang w:val="en-GB"/>
        </w:rPr>
      </w:pPr>
    </w:p>
    <w:p w14:paraId="7FBBF144" w14:textId="0FFB819E" w:rsidR="005A5471" w:rsidRPr="00543B05" w:rsidRDefault="00F51D5B" w:rsidP="005A5471">
      <w:pPr>
        <w:rPr>
          <w:lang w:val="en-GB"/>
        </w:rPr>
      </w:pPr>
      <w:r w:rsidRPr="00543B05">
        <w:rPr>
          <w:b/>
          <w:lang w:val="en-GB"/>
        </w:rPr>
        <w:lastRenderedPageBreak/>
        <w:t>Table4</w:t>
      </w:r>
      <w:r w:rsidRPr="00543B05">
        <w:rPr>
          <w:noProof/>
        </w:rPr>
        <w:drawing>
          <wp:inline distT="0" distB="0" distL="0" distR="0" wp14:anchorId="16D5645A" wp14:editId="19F68A37">
            <wp:extent cx="5657850" cy="3971925"/>
            <wp:effectExtent l="0" t="0" r="0" b="9525"/>
            <wp:docPr id="1" name="Chart 1">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9356" w:type="dxa"/>
        <w:tblCellMar>
          <w:left w:w="70" w:type="dxa"/>
          <w:right w:w="70" w:type="dxa"/>
        </w:tblCellMar>
        <w:tblLook w:val="04A0" w:firstRow="1" w:lastRow="0" w:firstColumn="1" w:lastColumn="0" w:noHBand="0" w:noVBand="1"/>
      </w:tblPr>
      <w:tblGrid>
        <w:gridCol w:w="9356"/>
      </w:tblGrid>
      <w:tr w:rsidR="005A5471" w:rsidRPr="00543B05" w14:paraId="117E0477" w14:textId="77777777" w:rsidTr="00E91928">
        <w:trPr>
          <w:trHeight w:val="975"/>
        </w:trPr>
        <w:tc>
          <w:tcPr>
            <w:tcW w:w="9356" w:type="dxa"/>
            <w:tcBorders>
              <w:top w:val="nil"/>
              <w:left w:val="nil"/>
              <w:bottom w:val="nil"/>
              <w:right w:val="nil"/>
            </w:tcBorders>
            <w:shd w:val="clear" w:color="auto" w:fill="auto"/>
            <w:hideMark/>
          </w:tcPr>
          <w:p w14:paraId="07CC9CA5" w14:textId="77777777" w:rsidR="00AE4B1C" w:rsidRDefault="00AE4B1C" w:rsidP="006E7CD8">
            <w:pPr>
              <w:rPr>
                <w:rFonts w:cs="Arial"/>
                <w:b/>
                <w:szCs w:val="20"/>
                <w:lang w:val="en-GB"/>
              </w:rPr>
            </w:pPr>
          </w:p>
          <w:p w14:paraId="6823B1D7" w14:textId="6D7DA26A" w:rsidR="00971CDA" w:rsidRPr="00B35145" w:rsidRDefault="009A5EFD" w:rsidP="00B35145">
            <w:pPr>
              <w:pStyle w:val="Heading3"/>
              <w:numPr>
                <w:ilvl w:val="0"/>
                <w:numId w:val="12"/>
              </w:numPr>
            </w:pPr>
            <w:bookmarkStart w:id="114" w:name="_Toc82527426"/>
            <w:r w:rsidRPr="00B35145">
              <w:t>General continuous training (</w:t>
            </w:r>
            <w:r w:rsidR="0080588D" w:rsidRPr="00B35145">
              <w:t>Question</w:t>
            </w:r>
            <w:r w:rsidR="00F87FCB" w:rsidRPr="00B35145">
              <w:t xml:space="preserve"> </w:t>
            </w:r>
            <w:r w:rsidRPr="00B35145">
              <w:t>196-1)</w:t>
            </w:r>
            <w:bookmarkEnd w:id="114"/>
          </w:p>
          <w:p w14:paraId="3C6A73ED" w14:textId="77777777" w:rsidR="00365573" w:rsidRPr="00543B05" w:rsidRDefault="00365573" w:rsidP="006E7CD8">
            <w:pPr>
              <w:rPr>
                <w:rFonts w:cs="Arial"/>
                <w:szCs w:val="20"/>
                <w:lang w:val="en-GB"/>
              </w:rPr>
            </w:pPr>
          </w:p>
          <w:p w14:paraId="5AEE1760" w14:textId="77777777" w:rsidR="00365573" w:rsidRPr="00543B05" w:rsidRDefault="00365573" w:rsidP="00365573">
            <w:pPr>
              <w:rPr>
                <w:rFonts w:cs="Arial"/>
                <w:szCs w:val="20"/>
                <w:lang w:val="en-GB"/>
              </w:rPr>
            </w:pPr>
            <w:r w:rsidRPr="00543B05">
              <w:rPr>
                <w:rFonts w:cs="Arial"/>
                <w:szCs w:val="20"/>
                <w:lang w:val="en-GB"/>
              </w:rPr>
              <w:t>The high level of training of notaries in Europe represents a distinctive element of the notarial function, both in the preparation phase for the access to the profession and during the exercise of the profession itself.</w:t>
            </w:r>
          </w:p>
          <w:p w14:paraId="7B039444" w14:textId="77777777" w:rsidR="00365573" w:rsidRPr="00543B05" w:rsidRDefault="00365573" w:rsidP="00365573">
            <w:pPr>
              <w:rPr>
                <w:rFonts w:cs="Arial"/>
                <w:szCs w:val="20"/>
                <w:lang w:val="en-GB"/>
              </w:rPr>
            </w:pPr>
          </w:p>
          <w:p w14:paraId="068ABF97" w14:textId="5F952B4F" w:rsidR="00365573" w:rsidRPr="00543B05" w:rsidRDefault="00365573" w:rsidP="00365573">
            <w:pPr>
              <w:rPr>
                <w:rFonts w:cs="Arial"/>
                <w:szCs w:val="20"/>
                <w:lang w:val="en-GB"/>
              </w:rPr>
            </w:pPr>
            <w:r w:rsidRPr="00543B05">
              <w:rPr>
                <w:rFonts w:cs="Arial"/>
                <w:szCs w:val="20"/>
                <w:lang w:val="en-GB"/>
              </w:rPr>
              <w:t xml:space="preserve">According to the latest </w:t>
            </w:r>
            <w:r w:rsidR="006F0E32">
              <w:rPr>
                <w:rFonts w:cs="Arial"/>
                <w:szCs w:val="20"/>
                <w:lang w:val="en-GB"/>
              </w:rPr>
              <w:t>data from the CEPEJ</w:t>
            </w:r>
            <w:r w:rsidRPr="00543B05">
              <w:rPr>
                <w:rFonts w:cs="Arial"/>
                <w:szCs w:val="20"/>
                <w:lang w:val="en-GB"/>
              </w:rPr>
              <w:t>, the majority of notarial systems in Europe (e</w:t>
            </w:r>
            <w:r w:rsidR="008C22AC" w:rsidRPr="00543B05">
              <w:rPr>
                <w:rFonts w:cs="Arial"/>
                <w:szCs w:val="20"/>
                <w:lang w:val="en-GB"/>
              </w:rPr>
              <w:t>.</w:t>
            </w:r>
            <w:r w:rsidRPr="00543B05">
              <w:rPr>
                <w:rFonts w:cs="Arial"/>
                <w:szCs w:val="20"/>
                <w:lang w:val="en-GB"/>
              </w:rPr>
              <w:t>g</w:t>
            </w:r>
            <w:r w:rsidR="008C22AC" w:rsidRPr="00543B05">
              <w:rPr>
                <w:rFonts w:cs="Arial"/>
                <w:szCs w:val="20"/>
                <w:lang w:val="en-GB"/>
              </w:rPr>
              <w:t>.</w:t>
            </w:r>
            <w:r w:rsidR="00967D84" w:rsidRPr="00543B05">
              <w:rPr>
                <w:rFonts w:cs="Arial"/>
                <w:szCs w:val="20"/>
                <w:lang w:val="en-GB"/>
              </w:rPr>
              <w:t xml:space="preserve"> </w:t>
            </w:r>
            <w:r w:rsidRPr="00D91EDF">
              <w:rPr>
                <w:rFonts w:cs="Arial"/>
                <w:b/>
                <w:bCs/>
                <w:szCs w:val="20"/>
                <w:lang w:val="en-GB"/>
              </w:rPr>
              <w:t>Austria</w:t>
            </w:r>
            <w:r w:rsidRPr="00543B05">
              <w:rPr>
                <w:rFonts w:cs="Arial"/>
                <w:szCs w:val="20"/>
                <w:lang w:val="en-GB"/>
              </w:rPr>
              <w:t xml:space="preserve">, </w:t>
            </w:r>
            <w:r w:rsidRPr="00D91EDF">
              <w:rPr>
                <w:rFonts w:cs="Arial"/>
                <w:b/>
                <w:bCs/>
                <w:szCs w:val="20"/>
                <w:lang w:val="en-GB"/>
              </w:rPr>
              <w:t>Belgium</w:t>
            </w:r>
            <w:r w:rsidRPr="00543B05">
              <w:rPr>
                <w:rFonts w:cs="Arial"/>
                <w:szCs w:val="20"/>
                <w:lang w:val="en-GB"/>
              </w:rPr>
              <w:t xml:space="preserve">, </w:t>
            </w:r>
            <w:r w:rsidRPr="00D91EDF">
              <w:rPr>
                <w:rFonts w:cs="Arial"/>
                <w:b/>
                <w:bCs/>
                <w:szCs w:val="20"/>
                <w:lang w:val="en-GB"/>
              </w:rPr>
              <w:t>Estonia</w:t>
            </w:r>
            <w:r w:rsidRPr="00543B05">
              <w:rPr>
                <w:rFonts w:cs="Arial"/>
                <w:szCs w:val="20"/>
                <w:lang w:val="en-GB"/>
              </w:rPr>
              <w:t xml:space="preserve">, </w:t>
            </w:r>
            <w:r w:rsidRPr="00D91EDF">
              <w:rPr>
                <w:rFonts w:cs="Arial"/>
                <w:b/>
                <w:bCs/>
                <w:szCs w:val="20"/>
                <w:lang w:val="en-GB"/>
              </w:rPr>
              <w:t>France</w:t>
            </w:r>
            <w:r w:rsidRPr="00543B05">
              <w:rPr>
                <w:rFonts w:cs="Arial"/>
                <w:szCs w:val="20"/>
                <w:lang w:val="en-GB"/>
              </w:rPr>
              <w:t xml:space="preserve">, </w:t>
            </w:r>
            <w:r w:rsidRPr="00D91EDF">
              <w:rPr>
                <w:rFonts w:cs="Arial"/>
                <w:b/>
                <w:bCs/>
                <w:szCs w:val="20"/>
                <w:lang w:val="en-GB"/>
              </w:rPr>
              <w:t>Germany</w:t>
            </w:r>
            <w:r w:rsidRPr="00543B05">
              <w:rPr>
                <w:rFonts w:cs="Arial"/>
                <w:szCs w:val="20"/>
                <w:lang w:val="en-GB"/>
              </w:rPr>
              <w:t xml:space="preserve">, </w:t>
            </w:r>
            <w:r w:rsidRPr="00D91EDF">
              <w:rPr>
                <w:rFonts w:cs="Arial"/>
                <w:b/>
                <w:bCs/>
                <w:szCs w:val="20"/>
                <w:lang w:val="en-GB"/>
              </w:rPr>
              <w:t>Ireland</w:t>
            </w:r>
            <w:r w:rsidRPr="00543B05">
              <w:rPr>
                <w:rFonts w:cs="Arial"/>
                <w:szCs w:val="20"/>
                <w:lang w:val="en-GB"/>
              </w:rPr>
              <w:t xml:space="preserve">, </w:t>
            </w:r>
            <w:r w:rsidRPr="00D91EDF">
              <w:rPr>
                <w:rFonts w:cs="Arial"/>
                <w:b/>
                <w:bCs/>
                <w:szCs w:val="20"/>
                <w:lang w:val="en-GB"/>
              </w:rPr>
              <w:t>Italy</w:t>
            </w:r>
            <w:r w:rsidRPr="00543B05">
              <w:rPr>
                <w:rFonts w:cs="Arial"/>
                <w:szCs w:val="20"/>
                <w:lang w:val="en-GB"/>
              </w:rPr>
              <w:t xml:space="preserve">, </w:t>
            </w:r>
            <w:r w:rsidRPr="00D91EDF">
              <w:rPr>
                <w:rFonts w:cs="Arial"/>
                <w:b/>
                <w:bCs/>
                <w:szCs w:val="20"/>
                <w:lang w:val="en-GB"/>
              </w:rPr>
              <w:t>Poland</w:t>
            </w:r>
            <w:r w:rsidRPr="00543B05">
              <w:rPr>
                <w:rFonts w:cs="Arial"/>
                <w:szCs w:val="20"/>
                <w:lang w:val="en-GB"/>
              </w:rPr>
              <w:t xml:space="preserve">, </w:t>
            </w:r>
            <w:r w:rsidRPr="00D91EDF">
              <w:rPr>
                <w:rFonts w:cs="Arial"/>
                <w:b/>
                <w:bCs/>
                <w:szCs w:val="20"/>
                <w:lang w:val="en-GB"/>
              </w:rPr>
              <w:t>Slovenia</w:t>
            </w:r>
            <w:r w:rsidRPr="00543B05">
              <w:rPr>
                <w:rFonts w:cs="Arial"/>
                <w:szCs w:val="20"/>
                <w:lang w:val="en-GB"/>
              </w:rPr>
              <w:t xml:space="preserve">, </w:t>
            </w:r>
            <w:r w:rsidRPr="00D91EDF">
              <w:rPr>
                <w:rFonts w:cs="Arial"/>
                <w:b/>
                <w:bCs/>
                <w:szCs w:val="20"/>
                <w:lang w:val="en-GB"/>
              </w:rPr>
              <w:t>Spain</w:t>
            </w:r>
            <w:r w:rsidRPr="00543B05">
              <w:rPr>
                <w:rFonts w:cs="Arial"/>
                <w:szCs w:val="20"/>
                <w:lang w:val="en-GB"/>
              </w:rPr>
              <w:t>) provides, in fact, a system of compulsory continuing education, aimed to taking care of professional preparation, through the achievement of specific knowledge in all legal matters concerning the profession.</w:t>
            </w:r>
            <w:r w:rsidR="0044106D">
              <w:rPr>
                <w:rFonts w:cs="Arial"/>
                <w:szCs w:val="20"/>
                <w:lang w:val="en-GB"/>
              </w:rPr>
              <w:t xml:space="preserve"> </w:t>
            </w:r>
            <w:r w:rsidRPr="00543B05">
              <w:rPr>
                <w:rFonts w:cs="Arial"/>
                <w:szCs w:val="20"/>
                <w:lang w:val="en-GB"/>
              </w:rPr>
              <w:t xml:space="preserve">In </w:t>
            </w:r>
            <w:r w:rsidRPr="00D91EDF">
              <w:rPr>
                <w:rFonts w:cs="Arial"/>
                <w:b/>
                <w:bCs/>
                <w:szCs w:val="20"/>
                <w:lang w:val="en-GB"/>
              </w:rPr>
              <w:t>Italy</w:t>
            </w:r>
            <w:r w:rsidRPr="00543B05">
              <w:rPr>
                <w:rFonts w:cs="Arial"/>
                <w:szCs w:val="20"/>
                <w:lang w:val="en-GB"/>
              </w:rPr>
              <w:t>, for example, the permanent training period lasts for two years, during which notaries are required to obtain 100 training credits, with a minimum of 40 credits per year (except for the exceptional</w:t>
            </w:r>
            <w:r w:rsidR="00D540C1">
              <w:rPr>
                <w:rFonts w:cs="Arial"/>
                <w:szCs w:val="20"/>
                <w:lang w:val="en-GB"/>
              </w:rPr>
              <w:t>)</w:t>
            </w:r>
            <w:r w:rsidR="00D52D15">
              <w:rPr>
                <w:rFonts w:cs="Arial"/>
                <w:szCs w:val="20"/>
                <w:lang w:val="en-GB"/>
              </w:rPr>
              <w:t>.</w:t>
            </w:r>
          </w:p>
          <w:p w14:paraId="13E4C0DA" w14:textId="77777777" w:rsidR="00365573" w:rsidRPr="00543B05" w:rsidRDefault="00365573" w:rsidP="00365573">
            <w:pPr>
              <w:rPr>
                <w:rFonts w:cs="Arial"/>
                <w:szCs w:val="20"/>
                <w:lang w:val="en-GB"/>
              </w:rPr>
            </w:pPr>
          </w:p>
          <w:p w14:paraId="49C71920" w14:textId="77777777" w:rsidR="00365573" w:rsidRPr="00543B05" w:rsidRDefault="00365573" w:rsidP="00E91928">
            <w:pPr>
              <w:ind w:right="-71"/>
              <w:rPr>
                <w:rFonts w:cs="Arial"/>
                <w:szCs w:val="20"/>
                <w:lang w:val="en-GB"/>
              </w:rPr>
            </w:pPr>
            <w:r w:rsidRPr="00543B05">
              <w:rPr>
                <w:rFonts w:cs="Arial"/>
                <w:szCs w:val="20"/>
                <w:lang w:val="en-GB"/>
              </w:rPr>
              <w:t>Commonly, training is carried out both face-to-face (or via audio / video connection), as well as with e-learning systems, with increasing attention to European / international issues.</w:t>
            </w:r>
          </w:p>
          <w:p w14:paraId="761BC7B9" w14:textId="77777777" w:rsidR="00365573" w:rsidRPr="00543B05" w:rsidRDefault="00365573" w:rsidP="00365573">
            <w:pPr>
              <w:rPr>
                <w:rFonts w:cs="Arial"/>
                <w:szCs w:val="20"/>
                <w:lang w:val="en-GB"/>
              </w:rPr>
            </w:pPr>
          </w:p>
          <w:p w14:paraId="6AD8BD0D" w14:textId="2DDBAD54" w:rsidR="00365573" w:rsidRPr="004B5B64" w:rsidRDefault="00365573" w:rsidP="00365573">
            <w:pPr>
              <w:rPr>
                <w:rFonts w:cs="Arial"/>
                <w:szCs w:val="20"/>
                <w:lang w:val="en-GB"/>
              </w:rPr>
            </w:pPr>
            <w:r w:rsidRPr="00543B05">
              <w:rPr>
                <w:rFonts w:cs="Arial"/>
                <w:szCs w:val="20"/>
                <w:lang w:val="en-GB"/>
              </w:rPr>
              <w:t>It should be noted that, within the last three years, many training and comparison activities have been carried out on aspects of European and international interest.</w:t>
            </w:r>
            <w:r w:rsidR="0044106D">
              <w:rPr>
                <w:rFonts w:cs="Arial"/>
                <w:szCs w:val="20"/>
                <w:lang w:val="en-GB"/>
              </w:rPr>
              <w:t xml:space="preserve"> </w:t>
            </w:r>
            <w:r w:rsidRPr="00543B05">
              <w:rPr>
                <w:rFonts w:cs="Arial"/>
                <w:szCs w:val="20"/>
                <w:lang w:val="en-GB"/>
              </w:rPr>
              <w:t>The choice of the topics covered in these training contexts, oriented towards the continuation of the so-called "Dissemination" of European and non-European sources,  is  characterized by a practical reading of the complex legal landscape in which the notary is called upon to move, starting from the examination of the E</w:t>
            </w:r>
            <w:r w:rsidR="00CB0795" w:rsidRPr="00543B05">
              <w:rPr>
                <w:rFonts w:cs="Arial"/>
                <w:szCs w:val="20"/>
                <w:lang w:val="en-GB"/>
              </w:rPr>
              <w:t>U</w:t>
            </w:r>
            <w:r w:rsidRPr="00543B05">
              <w:rPr>
                <w:rFonts w:cs="Arial"/>
                <w:szCs w:val="20"/>
                <w:lang w:val="en-GB"/>
              </w:rPr>
              <w:t xml:space="preserve"> sources (and the related application consequences on the notarial activity), up to the resolution of concrete cases of international nature [e</w:t>
            </w:r>
            <w:r w:rsidR="00873B46" w:rsidRPr="00543B05">
              <w:rPr>
                <w:rFonts w:cs="Arial"/>
                <w:szCs w:val="20"/>
                <w:lang w:val="en-GB"/>
              </w:rPr>
              <w:t>.</w:t>
            </w:r>
            <w:r w:rsidRPr="00543B05">
              <w:rPr>
                <w:rFonts w:cs="Arial"/>
                <w:szCs w:val="20"/>
                <w:lang w:val="en-GB"/>
              </w:rPr>
              <w:t xml:space="preserve">g. the question of matrimonial property regimes (EU Regulation 2016/1103) and the property effects of registered </w:t>
            </w:r>
            <w:r w:rsidR="006F0E32">
              <w:rPr>
                <w:rFonts w:cs="Arial"/>
                <w:szCs w:val="20"/>
                <w:lang w:val="en-GB"/>
              </w:rPr>
              <w:t>partnerships</w:t>
            </w:r>
            <w:r w:rsidRPr="00543B05">
              <w:rPr>
                <w:rFonts w:cs="Arial"/>
                <w:szCs w:val="20"/>
                <w:lang w:val="en-GB"/>
              </w:rPr>
              <w:t xml:space="preserve"> (EU Regulation 2016/1104)].</w:t>
            </w:r>
            <w:r w:rsidR="00581C3C">
              <w:rPr>
                <w:rFonts w:cs="Arial"/>
                <w:szCs w:val="20"/>
                <w:lang w:val="en-GB"/>
              </w:rPr>
              <w:t xml:space="preserve"> </w:t>
            </w:r>
            <w:r w:rsidR="004B5B64" w:rsidRPr="00581C3C">
              <w:rPr>
                <w:rFonts w:cs="Arial"/>
                <w:bCs/>
                <w:szCs w:val="20"/>
                <w:lang w:val="en-GB"/>
              </w:rPr>
              <w:t xml:space="preserve">Therefore, the choice of the topics dealt with, and oriented to the dissemination of European and non-European sources, must take into account the existing differences (due to the peculiarities of each national systems), between the internal regulatory dimension </w:t>
            </w:r>
            <w:r w:rsidR="004B5B64" w:rsidRPr="00581C3C">
              <w:rPr>
                <w:rFonts w:cs="Arial"/>
                <w:bCs/>
                <w:szCs w:val="20"/>
                <w:lang w:val="en-GB"/>
              </w:rPr>
              <w:lastRenderedPageBreak/>
              <w:t>and the European / foreign one and the necessary coordination between the proper characteristics of the national notary with a renewed system of law sources.</w:t>
            </w:r>
          </w:p>
          <w:p w14:paraId="0FD5A094" w14:textId="77777777" w:rsidR="00365573" w:rsidRPr="00543B05" w:rsidRDefault="00365573" w:rsidP="004B5B64">
            <w:pPr>
              <w:rPr>
                <w:rFonts w:cs="Arial"/>
                <w:szCs w:val="20"/>
                <w:lang w:val="en-GB"/>
              </w:rPr>
            </w:pPr>
          </w:p>
        </w:tc>
      </w:tr>
    </w:tbl>
    <w:p w14:paraId="41C415DA" w14:textId="77777777" w:rsidR="00971CDA" w:rsidRPr="00543B05" w:rsidRDefault="00971CDA" w:rsidP="00971CDA">
      <w:pPr>
        <w:rPr>
          <w:rFonts w:cs="Arial"/>
          <w:szCs w:val="20"/>
          <w:lang w:val="en-GB"/>
        </w:rPr>
      </w:pPr>
    </w:p>
    <w:p w14:paraId="1A872A88" w14:textId="09728B7B" w:rsidR="00107659" w:rsidRPr="00B35145" w:rsidRDefault="00107659" w:rsidP="00B35145">
      <w:pPr>
        <w:pStyle w:val="Heading3"/>
        <w:numPr>
          <w:ilvl w:val="0"/>
          <w:numId w:val="12"/>
        </w:numPr>
      </w:pPr>
      <w:bookmarkStart w:id="115" w:name="_Toc399414626"/>
      <w:bookmarkStart w:id="116" w:name="_Toc274894765"/>
      <w:bookmarkStart w:id="117" w:name="_Toc335201448"/>
      <w:bookmarkStart w:id="118" w:name="_Toc82527427"/>
      <w:r w:rsidRPr="00B35145">
        <w:t>Trends and conclusions</w:t>
      </w:r>
      <w:bookmarkEnd w:id="115"/>
      <w:bookmarkEnd w:id="116"/>
      <w:bookmarkEnd w:id="117"/>
      <w:bookmarkEnd w:id="118"/>
    </w:p>
    <w:p w14:paraId="4E77712E" w14:textId="77777777" w:rsidR="00107659" w:rsidRPr="00543B05" w:rsidRDefault="00107659" w:rsidP="00253BF9">
      <w:pPr>
        <w:rPr>
          <w:rFonts w:cs="Arial"/>
          <w:szCs w:val="20"/>
          <w:lang w:val="en-GB"/>
        </w:rPr>
      </w:pPr>
    </w:p>
    <w:p w14:paraId="573DE061" w14:textId="187AE5E6" w:rsidR="003C6035" w:rsidRPr="00543B05" w:rsidRDefault="00DF64EF" w:rsidP="00253BF9">
      <w:pPr>
        <w:rPr>
          <w:rFonts w:cs="Arial"/>
          <w:szCs w:val="20"/>
          <w:lang w:val="en-GB"/>
        </w:rPr>
      </w:pPr>
      <w:r w:rsidRPr="00543B05">
        <w:rPr>
          <w:rFonts w:cs="Arial"/>
          <w:szCs w:val="20"/>
          <w:lang w:val="en-GB"/>
        </w:rPr>
        <w:t>Latin-</w:t>
      </w:r>
      <w:r w:rsidR="00B06817" w:rsidRPr="00543B05">
        <w:rPr>
          <w:rFonts w:cs="Arial"/>
          <w:szCs w:val="20"/>
          <w:lang w:val="en-GB"/>
        </w:rPr>
        <w:t xml:space="preserve">type </w:t>
      </w:r>
      <w:r w:rsidR="003C6035" w:rsidRPr="00543B05">
        <w:rPr>
          <w:rFonts w:cs="Arial"/>
          <w:szCs w:val="20"/>
          <w:lang w:val="en-GB"/>
        </w:rPr>
        <w:t xml:space="preserve">notarial activities are exercised </w:t>
      </w:r>
      <w:r w:rsidR="00B06817" w:rsidRPr="00543B05">
        <w:rPr>
          <w:rFonts w:cs="Arial"/>
          <w:szCs w:val="20"/>
          <w:lang w:val="en-GB"/>
        </w:rPr>
        <w:t>in large parts of continental Europe</w:t>
      </w:r>
      <w:r w:rsidR="00C359FD" w:rsidRPr="00543B05">
        <w:rPr>
          <w:rFonts w:cs="Arial"/>
          <w:szCs w:val="20"/>
          <w:lang w:val="en-GB"/>
        </w:rPr>
        <w:t xml:space="preserve">, </w:t>
      </w:r>
      <w:r w:rsidR="00482B3D" w:rsidRPr="00543B05">
        <w:rPr>
          <w:rFonts w:cs="Arial"/>
          <w:szCs w:val="20"/>
          <w:lang w:val="en-GB"/>
        </w:rPr>
        <w:t>ensuring effectiv</w:t>
      </w:r>
      <w:r w:rsidR="00231DB5" w:rsidRPr="00543B05">
        <w:rPr>
          <w:rFonts w:cs="Arial"/>
          <w:szCs w:val="20"/>
          <w:lang w:val="en-GB"/>
        </w:rPr>
        <w:t>e access to justice for citizens and companies.</w:t>
      </w:r>
      <w:r w:rsidR="00BB0327" w:rsidRPr="00543B05">
        <w:rPr>
          <w:rFonts w:cs="Arial"/>
          <w:szCs w:val="20"/>
          <w:lang w:val="en-GB"/>
        </w:rPr>
        <w:t xml:space="preserve"> As an a</w:t>
      </w:r>
      <w:r w:rsidR="00312BC1" w:rsidRPr="00543B05">
        <w:rPr>
          <w:rFonts w:cs="Arial"/>
          <w:szCs w:val="20"/>
          <w:lang w:val="en-GB"/>
        </w:rPr>
        <w:t xml:space="preserve">ctor of preventive justice, </w:t>
      </w:r>
      <w:r w:rsidR="00C359FD" w:rsidRPr="00543B05">
        <w:rPr>
          <w:rFonts w:cs="Arial"/>
          <w:szCs w:val="20"/>
          <w:lang w:val="en-GB"/>
        </w:rPr>
        <w:t xml:space="preserve">the </w:t>
      </w:r>
      <w:r w:rsidR="00B06817" w:rsidRPr="00543B05">
        <w:rPr>
          <w:rFonts w:cs="Arial"/>
          <w:szCs w:val="20"/>
          <w:lang w:val="en-GB"/>
        </w:rPr>
        <w:t xml:space="preserve">civil law </w:t>
      </w:r>
      <w:r w:rsidR="00C359FD" w:rsidRPr="00543B05">
        <w:rPr>
          <w:rFonts w:cs="Arial"/>
          <w:szCs w:val="20"/>
          <w:lang w:val="en-GB"/>
        </w:rPr>
        <w:t xml:space="preserve">notary </w:t>
      </w:r>
      <w:r w:rsidR="00312BC1" w:rsidRPr="00543B05">
        <w:rPr>
          <w:rFonts w:cs="Arial"/>
          <w:szCs w:val="20"/>
          <w:lang w:val="en-GB"/>
        </w:rPr>
        <w:t>prevents lit</w:t>
      </w:r>
      <w:r w:rsidR="00BB0327" w:rsidRPr="00543B05">
        <w:rPr>
          <w:rFonts w:cs="Arial"/>
          <w:szCs w:val="20"/>
          <w:lang w:val="en-GB"/>
        </w:rPr>
        <w:t xml:space="preserve">igation and controls the legality of </w:t>
      </w:r>
      <w:r w:rsidR="00223457" w:rsidRPr="00543B05">
        <w:rPr>
          <w:rFonts w:cs="Arial"/>
          <w:szCs w:val="20"/>
          <w:lang w:val="en-GB"/>
        </w:rPr>
        <w:t xml:space="preserve">transactions with importance for citizens’ </w:t>
      </w:r>
      <w:r w:rsidR="00CF1B0F" w:rsidRPr="00543B05">
        <w:rPr>
          <w:rFonts w:cs="Arial"/>
          <w:szCs w:val="20"/>
          <w:lang w:val="en-GB"/>
        </w:rPr>
        <w:t>lives</w:t>
      </w:r>
      <w:r w:rsidR="00223457" w:rsidRPr="00543B05">
        <w:rPr>
          <w:rFonts w:cs="Arial"/>
          <w:szCs w:val="20"/>
          <w:lang w:val="en-GB"/>
        </w:rPr>
        <w:t xml:space="preserve">. </w:t>
      </w:r>
    </w:p>
    <w:p w14:paraId="2E547429" w14:textId="35D1F70B" w:rsidR="003C6035" w:rsidRPr="00543B05" w:rsidRDefault="003C6035" w:rsidP="00253BF9">
      <w:pPr>
        <w:rPr>
          <w:rFonts w:cs="Arial"/>
          <w:szCs w:val="20"/>
          <w:lang w:val="en-GB"/>
        </w:rPr>
      </w:pPr>
    </w:p>
    <w:p w14:paraId="05C205CE" w14:textId="5ECC762A" w:rsidR="0044106D" w:rsidRDefault="00171BBC" w:rsidP="00875D8D">
      <w:pPr>
        <w:shd w:val="clear" w:color="auto" w:fill="FFFFFF"/>
        <w:spacing w:after="120" w:line="276" w:lineRule="auto"/>
        <w:rPr>
          <w:rFonts w:cs="Arial"/>
          <w:lang w:val="en-GB"/>
        </w:rPr>
      </w:pPr>
      <w:r w:rsidRPr="00543B05">
        <w:rPr>
          <w:lang w:val="en-GB"/>
        </w:rPr>
        <w:t xml:space="preserve">In many states, notariats are at the forefront of developing new technologies via electronic channels thereby providing legal certainty in the digital age. </w:t>
      </w:r>
    </w:p>
    <w:p w14:paraId="585B6D82" w14:textId="64DE2111" w:rsidR="0007531F" w:rsidRPr="00543B05" w:rsidRDefault="00875D8D" w:rsidP="00D91EDF">
      <w:pPr>
        <w:shd w:val="clear" w:color="auto" w:fill="FFFFFF"/>
        <w:spacing w:after="120" w:line="276" w:lineRule="auto"/>
        <w:rPr>
          <w:rFonts w:cs="Arial"/>
          <w:szCs w:val="20"/>
          <w:lang w:val="en-GB"/>
        </w:rPr>
      </w:pPr>
      <w:r w:rsidRPr="00543B05">
        <w:rPr>
          <w:rFonts w:cs="Arial"/>
          <w:lang w:val="en-GB"/>
        </w:rPr>
        <w:t xml:space="preserve">As public </w:t>
      </w:r>
      <w:r w:rsidR="000B7DD9" w:rsidRPr="00543B05">
        <w:rPr>
          <w:rFonts w:cs="Arial"/>
          <w:lang w:val="en-GB"/>
        </w:rPr>
        <w:t>office-holders</w:t>
      </w:r>
      <w:r w:rsidRPr="00543B05">
        <w:rPr>
          <w:rFonts w:cs="Arial"/>
          <w:lang w:val="en-GB"/>
        </w:rPr>
        <w:t xml:space="preserve">, notaries manage sensitive data in their daily activity, in line with the recent obligations of the General Data Protection Regulation. </w:t>
      </w:r>
    </w:p>
    <w:p w14:paraId="4684FD20" w14:textId="0B1AE4C6" w:rsidR="00893211" w:rsidRPr="00543B05" w:rsidRDefault="00171BBC" w:rsidP="00253BF9">
      <w:pPr>
        <w:rPr>
          <w:rFonts w:cs="Arial"/>
          <w:szCs w:val="20"/>
          <w:lang w:val="en-GB"/>
        </w:rPr>
      </w:pPr>
      <w:r w:rsidRPr="00543B05">
        <w:rPr>
          <w:lang w:val="en-GB"/>
        </w:rPr>
        <w:t>Given the transposition of the 4</w:t>
      </w:r>
      <w:r w:rsidRPr="00543B05">
        <w:rPr>
          <w:vertAlign w:val="superscript"/>
          <w:lang w:val="en-GB"/>
        </w:rPr>
        <w:t>th</w:t>
      </w:r>
      <w:r w:rsidRPr="00543B05">
        <w:rPr>
          <w:lang w:val="en-GB"/>
        </w:rPr>
        <w:t xml:space="preserve"> AML Directive into national law in most EU countries, the role of the notaries in the fight against </w:t>
      </w:r>
      <w:r w:rsidR="0044106D">
        <w:rPr>
          <w:lang w:val="en-GB"/>
        </w:rPr>
        <w:t>money laundering</w:t>
      </w:r>
      <w:r w:rsidR="0044106D" w:rsidRPr="00543B05">
        <w:rPr>
          <w:lang w:val="en-GB"/>
        </w:rPr>
        <w:t xml:space="preserve"> </w:t>
      </w:r>
      <w:r w:rsidRPr="00543B05">
        <w:rPr>
          <w:lang w:val="en-GB"/>
        </w:rPr>
        <w:t xml:space="preserve">and </w:t>
      </w:r>
      <w:r w:rsidR="0044106D">
        <w:rPr>
          <w:lang w:val="en-GB"/>
        </w:rPr>
        <w:t xml:space="preserve">terrorist financing </w:t>
      </w:r>
      <w:r w:rsidRPr="00543B05">
        <w:rPr>
          <w:lang w:val="en-GB"/>
        </w:rPr>
        <w:t>has become more important and is evolving ever since</w:t>
      </w:r>
      <w:r w:rsidR="00DF64EF" w:rsidRPr="00543B05">
        <w:rPr>
          <w:rFonts w:cs="Arial"/>
          <w:szCs w:val="20"/>
          <w:lang w:val="en-GB"/>
        </w:rPr>
        <w:t>.</w:t>
      </w:r>
    </w:p>
    <w:p w14:paraId="4E495190" w14:textId="4457F07B" w:rsidR="00DF64EF" w:rsidRPr="00543B05" w:rsidRDefault="00DF64EF" w:rsidP="00253BF9">
      <w:pPr>
        <w:rPr>
          <w:rFonts w:cs="Arial"/>
          <w:szCs w:val="20"/>
          <w:lang w:val="en-GB"/>
        </w:rPr>
      </w:pPr>
    </w:p>
    <w:p w14:paraId="3D7B1499" w14:textId="2BDADA42" w:rsidR="00DF64EF" w:rsidRPr="00543B05" w:rsidRDefault="00DF64EF" w:rsidP="00DF64EF">
      <w:pPr>
        <w:rPr>
          <w:rFonts w:cs="Arial"/>
          <w:szCs w:val="20"/>
          <w:lang w:val="en-GB"/>
        </w:rPr>
      </w:pPr>
      <w:r w:rsidRPr="00543B05">
        <w:rPr>
          <w:rFonts w:cs="Arial"/>
          <w:szCs w:val="20"/>
          <w:lang w:val="en-GB"/>
        </w:rPr>
        <w:t xml:space="preserve">Important steps have also been taken to lighten the burden of the courts and </w:t>
      </w:r>
      <w:r w:rsidR="00FE7B8A">
        <w:rPr>
          <w:rFonts w:cs="Arial"/>
          <w:szCs w:val="20"/>
          <w:lang w:val="en-GB"/>
        </w:rPr>
        <w:t xml:space="preserve">public administration </w:t>
      </w:r>
      <w:r w:rsidRPr="00543B05">
        <w:rPr>
          <w:rFonts w:cs="Arial"/>
          <w:szCs w:val="20"/>
          <w:lang w:val="en-GB"/>
        </w:rPr>
        <w:t xml:space="preserve">and examples and figures show that more and more competences are transferred to notaries for that purpose. </w:t>
      </w:r>
    </w:p>
    <w:p w14:paraId="79750BE2" w14:textId="77777777" w:rsidR="00506BCB" w:rsidRPr="00543B05" w:rsidRDefault="00506BCB" w:rsidP="00DF64EF">
      <w:pPr>
        <w:rPr>
          <w:rFonts w:cs="Arial"/>
          <w:szCs w:val="20"/>
          <w:lang w:val="en-GB"/>
        </w:rPr>
      </w:pPr>
    </w:p>
    <w:p w14:paraId="115E221F" w14:textId="5CA9962C" w:rsidR="00875D8D" w:rsidRPr="00543B05" w:rsidRDefault="00875D8D" w:rsidP="00875D8D">
      <w:pPr>
        <w:rPr>
          <w:iCs/>
          <w:lang w:val="en-GB"/>
        </w:rPr>
      </w:pPr>
      <w:r w:rsidRPr="00543B05">
        <w:rPr>
          <w:rFonts w:cs="Arial"/>
          <w:lang w:val="en-GB" w:eastAsia="fr-FR"/>
        </w:rPr>
        <w:t xml:space="preserve">One example at EU level is the adoption of the succession regulation, where many EU Member States transferred the competence to issue the European Certificate of Succession to notaries. </w:t>
      </w:r>
      <w:r w:rsidRPr="00543B05">
        <w:rPr>
          <w:iCs/>
          <w:lang w:val="en-GB"/>
        </w:rPr>
        <w:t>Important steps are un</w:t>
      </w:r>
      <w:r w:rsidR="000C4C1D" w:rsidRPr="00543B05">
        <w:rPr>
          <w:iCs/>
          <w:lang w:val="en-GB"/>
        </w:rPr>
        <w:t>dertaken in order to encourage the creation</w:t>
      </w:r>
      <w:r w:rsidRPr="00543B05">
        <w:rPr>
          <w:iCs/>
          <w:lang w:val="en-GB"/>
        </w:rPr>
        <w:t xml:space="preserve"> and interconnect</w:t>
      </w:r>
      <w:r w:rsidR="000C4C1D" w:rsidRPr="00543B05">
        <w:rPr>
          <w:iCs/>
          <w:lang w:val="en-GB"/>
        </w:rPr>
        <w:t>ion of</w:t>
      </w:r>
      <w:r w:rsidRPr="00543B05">
        <w:rPr>
          <w:iCs/>
          <w:lang w:val="en-GB"/>
        </w:rPr>
        <w:t xml:space="preserve"> national registers</w:t>
      </w:r>
      <w:r w:rsidR="000240F3" w:rsidRPr="00543B05">
        <w:rPr>
          <w:iCs/>
          <w:lang w:val="en-GB"/>
        </w:rPr>
        <w:t xml:space="preserve"> of</w:t>
      </w:r>
      <w:r w:rsidRPr="00543B05">
        <w:rPr>
          <w:iCs/>
          <w:lang w:val="en-GB"/>
        </w:rPr>
        <w:t xml:space="preserve"> European Certificates of Succession which is of real interest to European citizens.</w:t>
      </w:r>
    </w:p>
    <w:p w14:paraId="6AA7B00D" w14:textId="3E19C361" w:rsidR="00506BCB" w:rsidRPr="00543B05" w:rsidRDefault="00506BCB" w:rsidP="00875D8D">
      <w:pPr>
        <w:rPr>
          <w:iCs/>
          <w:lang w:val="en-GB"/>
        </w:rPr>
      </w:pPr>
    </w:p>
    <w:p w14:paraId="019333A1" w14:textId="6175508A" w:rsidR="00506BCB" w:rsidRPr="00543B05" w:rsidRDefault="00506BCB" w:rsidP="00506BCB">
      <w:pPr>
        <w:rPr>
          <w:iCs/>
          <w:lang w:val="en-GB"/>
        </w:rPr>
      </w:pPr>
      <w:r w:rsidRPr="00543B05">
        <w:rPr>
          <w:iCs/>
          <w:lang w:val="en-GB"/>
        </w:rPr>
        <w:t>Another example is the competence of divorce by mutual consent</w:t>
      </w:r>
      <w:r w:rsidR="0054606D" w:rsidRPr="00543B05">
        <w:rPr>
          <w:iCs/>
          <w:lang w:val="en-GB"/>
        </w:rPr>
        <w:t>,</w:t>
      </w:r>
      <w:r w:rsidR="00706766" w:rsidRPr="00543B05">
        <w:rPr>
          <w:iCs/>
          <w:lang w:val="en-GB"/>
        </w:rPr>
        <w:t xml:space="preserve"> granted to notaries in the process of reducing the workload of courts</w:t>
      </w:r>
      <w:r w:rsidR="0054606D" w:rsidRPr="00543B05">
        <w:rPr>
          <w:iCs/>
          <w:lang w:val="en-GB"/>
        </w:rPr>
        <w:t>,</w:t>
      </w:r>
      <w:r w:rsidR="00706766" w:rsidRPr="00543B05">
        <w:rPr>
          <w:iCs/>
          <w:lang w:val="en-GB"/>
        </w:rPr>
        <w:t xml:space="preserve"> and which</w:t>
      </w:r>
      <w:r w:rsidR="00B4142B" w:rsidRPr="00543B05">
        <w:rPr>
          <w:iCs/>
          <w:lang w:val="en-GB"/>
        </w:rPr>
        <w:t xml:space="preserve"> allows a </w:t>
      </w:r>
      <w:r w:rsidR="00706766" w:rsidRPr="00543B05">
        <w:rPr>
          <w:iCs/>
          <w:lang w:val="en-GB"/>
        </w:rPr>
        <w:t>swift and discreet resolution of the divorce</w:t>
      </w:r>
      <w:r w:rsidR="001B7C83" w:rsidRPr="00543B05">
        <w:rPr>
          <w:iCs/>
          <w:lang w:val="en-GB"/>
        </w:rPr>
        <w:t xml:space="preserve"> procedure</w:t>
      </w:r>
      <w:r w:rsidR="00706766" w:rsidRPr="00543B05">
        <w:rPr>
          <w:iCs/>
          <w:lang w:val="en-GB"/>
        </w:rPr>
        <w:t>, while ensuring the same legal certainty as in a court of law.</w:t>
      </w:r>
    </w:p>
    <w:p w14:paraId="634FBEA6" w14:textId="23014173" w:rsidR="00875D8D" w:rsidRPr="00543B05" w:rsidRDefault="00875D8D" w:rsidP="00875D8D">
      <w:pPr>
        <w:rPr>
          <w:rFonts w:cs="Arial"/>
          <w:lang w:val="en-GB" w:eastAsia="fr-FR"/>
        </w:rPr>
      </w:pPr>
    </w:p>
    <w:p w14:paraId="0551D9C6" w14:textId="138EFC05" w:rsidR="00875D8D" w:rsidRPr="00543B05" w:rsidRDefault="00875D8D" w:rsidP="000C4C1D">
      <w:pPr>
        <w:rPr>
          <w:rFonts w:cs="Arial"/>
          <w:lang w:val="en-GB" w:eastAsia="fr-FR"/>
        </w:rPr>
      </w:pPr>
      <w:r w:rsidRPr="00543B05">
        <w:rPr>
          <w:rFonts w:cs="Arial"/>
          <w:lang w:val="en-GB" w:eastAsia="fr-FR"/>
        </w:rPr>
        <w:t xml:space="preserve">High level of training of the profession, </w:t>
      </w:r>
      <w:r w:rsidR="000C4C1D" w:rsidRPr="00543B05">
        <w:rPr>
          <w:rFonts w:cs="Arial"/>
          <w:lang w:val="en-GB" w:eastAsia="fr-FR"/>
        </w:rPr>
        <w:t>initial and continuous training, is a continuous ambition.</w:t>
      </w:r>
    </w:p>
    <w:p w14:paraId="301C30E3" w14:textId="77777777" w:rsidR="00875D8D" w:rsidRPr="00543B05" w:rsidRDefault="00875D8D" w:rsidP="00875D8D">
      <w:pPr>
        <w:pStyle w:val="ListParagraph"/>
        <w:rPr>
          <w:lang w:val="en-GB"/>
        </w:rPr>
      </w:pPr>
    </w:p>
    <w:p w14:paraId="448C3188" w14:textId="00066940" w:rsidR="00875D8D" w:rsidRPr="00543B05" w:rsidRDefault="000C4C1D" w:rsidP="000C4C1D">
      <w:pPr>
        <w:rPr>
          <w:rFonts w:cs="Arial"/>
          <w:lang w:val="en-GB" w:eastAsia="fr-FR"/>
        </w:rPr>
      </w:pPr>
      <w:r w:rsidRPr="00543B05">
        <w:rPr>
          <w:rFonts w:cs="Arial"/>
          <w:lang w:val="en-GB" w:eastAsia="fr-FR"/>
        </w:rPr>
        <w:t>Finally, m</w:t>
      </w:r>
      <w:r w:rsidR="00875D8D" w:rsidRPr="00543B05">
        <w:rPr>
          <w:rFonts w:cs="Arial"/>
          <w:lang w:val="en-GB" w:eastAsia="fr-FR"/>
        </w:rPr>
        <w:t>any notariats are taking steps to actively promote genuine equality between men and women in the practice of the profession and representation in the profession’s decision-making bodies.</w:t>
      </w:r>
    </w:p>
    <w:p w14:paraId="04070D58" w14:textId="2A260FCE" w:rsidR="00543B05" w:rsidRDefault="00543B05" w:rsidP="00253BF9">
      <w:pPr>
        <w:rPr>
          <w:rFonts w:cs="Arial"/>
          <w:szCs w:val="20"/>
          <w:lang w:val="en-GB"/>
        </w:rPr>
      </w:pPr>
    </w:p>
    <w:p w14:paraId="2DC0F84F" w14:textId="175FAC26" w:rsidR="00101548" w:rsidRPr="00543B05" w:rsidRDefault="00101548" w:rsidP="00253BF9">
      <w:pPr>
        <w:rPr>
          <w:rFonts w:cs="Arial"/>
          <w:szCs w:val="20"/>
          <w:lang w:val="en-GB"/>
        </w:rPr>
      </w:pPr>
    </w:p>
    <w:sectPr w:rsidR="00101548" w:rsidRPr="00543B05">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02735" w14:textId="77777777" w:rsidR="00FB7ACB" w:rsidRDefault="00FB7ACB" w:rsidP="00107659">
      <w:r>
        <w:separator/>
      </w:r>
    </w:p>
  </w:endnote>
  <w:endnote w:type="continuationSeparator" w:id="0">
    <w:p w14:paraId="17D73B4B" w14:textId="77777777" w:rsidR="00FB7ACB" w:rsidRDefault="00FB7ACB" w:rsidP="00107659">
      <w:r>
        <w:continuationSeparator/>
      </w:r>
    </w:p>
  </w:endnote>
  <w:endnote w:type="continuationNotice" w:id="1">
    <w:p w14:paraId="2323F819" w14:textId="77777777" w:rsidR="00FB7ACB" w:rsidRDefault="00FB7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Scala-Romei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2178838"/>
      <w:docPartObj>
        <w:docPartGallery w:val="Page Numbers (Bottom of Page)"/>
        <w:docPartUnique/>
      </w:docPartObj>
    </w:sdtPr>
    <w:sdtEndPr/>
    <w:sdtContent>
      <w:p w14:paraId="5BDA8828" w14:textId="1ACA93E2" w:rsidR="002A06E8" w:rsidRDefault="002A06E8">
        <w:pPr>
          <w:pStyle w:val="Footer"/>
          <w:jc w:val="center"/>
        </w:pPr>
        <w:r>
          <w:fldChar w:fldCharType="begin"/>
        </w:r>
        <w:r>
          <w:instrText>PAGE   \* MERGEFORMAT</w:instrText>
        </w:r>
        <w:r>
          <w:fldChar w:fldCharType="separate"/>
        </w:r>
        <w:r w:rsidRPr="00A015C2">
          <w:rPr>
            <w:noProof/>
            <w:lang w:val="fr-FR"/>
          </w:rPr>
          <w:t>11</w:t>
        </w:r>
        <w:r>
          <w:fldChar w:fldCharType="end"/>
        </w:r>
      </w:p>
    </w:sdtContent>
  </w:sdt>
  <w:p w14:paraId="27F94BB8" w14:textId="77777777" w:rsidR="002A06E8" w:rsidRDefault="002A0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362DD" w14:textId="77777777" w:rsidR="00FB7ACB" w:rsidRDefault="00FB7ACB" w:rsidP="00107659">
      <w:r>
        <w:separator/>
      </w:r>
    </w:p>
  </w:footnote>
  <w:footnote w:type="continuationSeparator" w:id="0">
    <w:p w14:paraId="10767DB1" w14:textId="77777777" w:rsidR="00FB7ACB" w:rsidRDefault="00FB7ACB" w:rsidP="00107659">
      <w:r>
        <w:continuationSeparator/>
      </w:r>
    </w:p>
  </w:footnote>
  <w:footnote w:type="continuationNotice" w:id="1">
    <w:p w14:paraId="73BBCEC6" w14:textId="77777777" w:rsidR="00FB7ACB" w:rsidRDefault="00FB7ACB"/>
  </w:footnote>
  <w:footnote w:id="2">
    <w:p w14:paraId="7FAAC985" w14:textId="75A957FF" w:rsidR="002A06E8" w:rsidRPr="006C0CBF" w:rsidRDefault="002A06E8">
      <w:pPr>
        <w:pStyle w:val="FootnoteText"/>
        <w:rPr>
          <w:sz w:val="18"/>
          <w:szCs w:val="18"/>
        </w:rPr>
      </w:pPr>
      <w:r w:rsidRPr="006C0CBF">
        <w:rPr>
          <w:rStyle w:val="FootnoteReference"/>
          <w:sz w:val="18"/>
          <w:szCs w:val="18"/>
        </w:rPr>
        <w:footnoteRef/>
      </w:r>
      <w:r w:rsidRPr="006C0CBF">
        <w:rPr>
          <w:sz w:val="18"/>
          <w:szCs w:val="18"/>
        </w:rPr>
        <w:t xml:space="preserve"> The distinction between both types of notaries is only based on the different competences. The terms “Latin-type/civil law notary” on the one hand and “notary public” on the other hand are not decisive.</w:t>
      </w:r>
    </w:p>
  </w:footnote>
  <w:footnote w:id="3">
    <w:p w14:paraId="214B0733" w14:textId="77777777" w:rsidR="002A06E8" w:rsidRPr="00454097" w:rsidRDefault="002A06E8">
      <w:pPr>
        <w:pStyle w:val="FootnoteText"/>
        <w:rPr>
          <w:sz w:val="18"/>
          <w:szCs w:val="18"/>
        </w:rPr>
      </w:pPr>
      <w:r>
        <w:rPr>
          <w:rStyle w:val="FootnoteReference"/>
        </w:rPr>
        <w:footnoteRef/>
      </w:r>
      <w:r>
        <w:t xml:space="preserve"> </w:t>
      </w:r>
      <w:r w:rsidRPr="00454097">
        <w:rPr>
          <w:sz w:val="18"/>
          <w:szCs w:val="18"/>
        </w:rPr>
        <w:t xml:space="preserve">Hague Convention, Apostille Handbook, n° 126 ff. </w:t>
      </w:r>
    </w:p>
  </w:footnote>
  <w:footnote w:id="4">
    <w:p w14:paraId="565FFBBA" w14:textId="77777777" w:rsidR="002A06E8" w:rsidRPr="00106C17" w:rsidRDefault="002A06E8" w:rsidP="00FE77A1">
      <w:pPr>
        <w:pStyle w:val="FootnoteText"/>
        <w:rPr>
          <w:sz w:val="18"/>
          <w:szCs w:val="18"/>
          <w:lang w:val="en-GB"/>
        </w:rPr>
      </w:pPr>
      <w:r>
        <w:rPr>
          <w:rStyle w:val="FootnoteReference"/>
          <w:rFonts w:eastAsiaTheme="majorEastAsia"/>
          <w:sz w:val="18"/>
          <w:szCs w:val="18"/>
        </w:rPr>
        <w:footnoteRef/>
      </w:r>
      <w:r>
        <w:rPr>
          <w:sz w:val="18"/>
          <w:szCs w:val="18"/>
        </w:rPr>
        <w:t xml:space="preserve"> The notion of authentication of legal deeds is specific to the Latin system. </w:t>
      </w:r>
    </w:p>
  </w:footnote>
  <w:footnote w:id="5">
    <w:p w14:paraId="29268083" w14:textId="77777777" w:rsidR="002A06E8" w:rsidRPr="004C00C2" w:rsidRDefault="002A06E8" w:rsidP="00E7230D">
      <w:pPr>
        <w:pStyle w:val="Ballontekst"/>
        <w:rPr>
          <w:lang w:val="en-US"/>
        </w:rPr>
      </w:pPr>
      <w:r>
        <w:rPr>
          <w:rStyle w:val="FootnoteReference"/>
        </w:rPr>
        <w:footnoteRef/>
      </w:r>
      <w:r w:rsidRPr="0000293C">
        <w:rPr>
          <w:lang w:val="en-US"/>
        </w:rPr>
        <w:t xml:space="preserve"> </w:t>
      </w:r>
      <w:r w:rsidRPr="0000293C">
        <w:rPr>
          <w:rFonts w:ascii="Times New Roman" w:hAnsi="Times New Roman" w:cs="Times New Roman"/>
          <w:sz w:val="18"/>
          <w:szCs w:val="18"/>
          <w:lang w:val="en-US"/>
        </w:rPr>
        <w:t xml:space="preserve">According to the explanatory note to the scheme for evaluating judicial systems (2016-2018 cycle) issued by the CEPEJ, the category of public agents refers to </w:t>
      </w:r>
      <w:r w:rsidRPr="0000293C">
        <w:rPr>
          <w:rFonts w:ascii="Times New Roman" w:hAnsi="Times New Roman" w:cs="Times New Roman"/>
          <w:sz w:val="18"/>
          <w:szCs w:val="18"/>
          <w:lang w:val="en-GB"/>
        </w:rPr>
        <w:t xml:space="preserve">countries where notaries </w:t>
      </w:r>
      <w:r>
        <w:rPr>
          <w:rFonts w:ascii="Times New Roman" w:hAnsi="Times New Roman" w:cs="Times New Roman"/>
          <w:sz w:val="18"/>
          <w:szCs w:val="18"/>
          <w:lang w:val="en-GB"/>
        </w:rPr>
        <w:t>carry out</w:t>
      </w:r>
      <w:r w:rsidRPr="0000293C">
        <w:rPr>
          <w:rFonts w:ascii="Times New Roman" w:hAnsi="Times New Roman" w:cs="Times New Roman"/>
          <w:sz w:val="18"/>
          <w:szCs w:val="18"/>
          <w:lang w:val="en-GB"/>
        </w:rPr>
        <w:t xml:space="preserve"> their duties as public agents </w:t>
      </w:r>
      <w:r w:rsidRPr="00855637">
        <w:rPr>
          <w:rFonts w:ascii="Times New Roman" w:hAnsi="Times New Roman" w:cs="Times New Roman"/>
          <w:sz w:val="18"/>
          <w:szCs w:val="18"/>
          <w:u w:val="single"/>
          <w:lang w:val="en-GB"/>
        </w:rPr>
        <w:t>paid by the public authority</w:t>
      </w:r>
      <w:r w:rsidRPr="0000293C">
        <w:rPr>
          <w:rFonts w:ascii="Times New Roman" w:hAnsi="Times New Roman" w:cs="Times New Roman"/>
          <w:sz w:val="18"/>
          <w:szCs w:val="18"/>
          <w:lang w:val="en-GB"/>
        </w:rPr>
        <w:t>.</w:t>
      </w:r>
    </w:p>
  </w:footnote>
  <w:footnote w:id="6">
    <w:p w14:paraId="7624FCA4" w14:textId="4DD65696" w:rsidR="002A06E8" w:rsidRPr="00B35145" w:rsidRDefault="002A06E8" w:rsidP="00465C3A">
      <w:pPr>
        <w:rPr>
          <w:ins w:id="50" w:author="NIKOLIC Milan" w:date="2021-09-13T11:26:00Z"/>
          <w:rFonts w:ascii="Times New Roman" w:hAnsi="Times New Roman"/>
          <w:sz w:val="18"/>
          <w:szCs w:val="18"/>
          <w:lang w:val="en-GB" w:eastAsia="nl-NL"/>
        </w:rPr>
      </w:pPr>
      <w:ins w:id="51" w:author="NIKOLIC Milan" w:date="2021-09-13T11:26:00Z">
        <w:r>
          <w:rPr>
            <w:rStyle w:val="FootnoteReference"/>
          </w:rPr>
          <w:footnoteRef/>
        </w:r>
        <w:r>
          <w:t xml:space="preserve"> </w:t>
        </w:r>
        <w:r w:rsidRPr="00B35145">
          <w:rPr>
            <w:rFonts w:ascii="Times New Roman" w:hAnsi="Times New Roman"/>
            <w:sz w:val="18"/>
            <w:szCs w:val="18"/>
            <w:lang w:val="en-GB" w:eastAsia="nl-NL"/>
          </w:rPr>
          <w:t xml:space="preserve">The secured data boxes became a basic communication tool for public </w:t>
        </w:r>
      </w:ins>
      <w:ins w:id="52" w:author="NIKOLIC Milan" w:date="2021-09-13T11:27:00Z">
        <w:r w:rsidRPr="00B35145">
          <w:rPr>
            <w:rFonts w:ascii="Times New Roman" w:hAnsi="Times New Roman"/>
            <w:sz w:val="18"/>
            <w:szCs w:val="18"/>
            <w:lang w:val="en-GB" w:eastAsia="nl-NL"/>
          </w:rPr>
          <w:t>bodies,</w:t>
        </w:r>
      </w:ins>
      <w:ins w:id="53" w:author="NIKOLIC Milan" w:date="2021-09-13T11:26:00Z">
        <w:r w:rsidRPr="00B35145">
          <w:rPr>
            <w:rFonts w:ascii="Times New Roman" w:hAnsi="Times New Roman"/>
            <w:sz w:val="18"/>
            <w:szCs w:val="18"/>
            <w:lang w:val="en-GB" w:eastAsia="nl-NL"/>
          </w:rPr>
          <w:t xml:space="preserve"> and they are offered also to general public on a voluntary basis. This means that for instance, ministries communicating between themselves shall always use this channel. In case a citizen uses this channel for communication with a public body or a court, the public body or the court should also reply via the secured data box. </w:t>
        </w:r>
      </w:ins>
    </w:p>
    <w:p w14:paraId="03FD23FB" w14:textId="77777777" w:rsidR="002A06E8" w:rsidRPr="00B35145" w:rsidRDefault="002A06E8" w:rsidP="00465C3A">
      <w:pPr>
        <w:rPr>
          <w:ins w:id="54" w:author="NIKOLIC Milan" w:date="2021-09-13T11:26:00Z"/>
          <w:rFonts w:ascii="Times New Roman" w:hAnsi="Times New Roman"/>
          <w:sz w:val="18"/>
          <w:szCs w:val="18"/>
          <w:lang w:val="en-GB" w:eastAsia="nl-NL"/>
        </w:rPr>
      </w:pPr>
    </w:p>
    <w:p w14:paraId="215A062A" w14:textId="77777777" w:rsidR="002A06E8" w:rsidRPr="00B35145" w:rsidRDefault="002A06E8" w:rsidP="00465C3A">
      <w:pPr>
        <w:rPr>
          <w:ins w:id="55" w:author="NIKOLIC Milan" w:date="2021-09-13T11:26:00Z"/>
          <w:rFonts w:ascii="Times New Roman" w:hAnsi="Times New Roman"/>
          <w:sz w:val="18"/>
          <w:szCs w:val="18"/>
          <w:lang w:val="en-GB" w:eastAsia="nl-NL"/>
        </w:rPr>
      </w:pPr>
      <w:ins w:id="56" w:author="NIKOLIC Milan" w:date="2021-09-13T11:26:00Z">
        <w:r w:rsidRPr="00B35145">
          <w:rPr>
            <w:rFonts w:ascii="Times New Roman" w:hAnsi="Times New Roman"/>
            <w:sz w:val="18"/>
            <w:szCs w:val="18"/>
            <w:lang w:val="en-GB" w:eastAsia="nl-NL"/>
          </w:rPr>
          <w:t>In the context of inheritance proceedings, secured data boxes do not play a key role since there is a paper file which is handled by a notary and afterwards physically handed over to the court. In simple inheritance cases, there is usually no other communication between the notary and the court. However, if there is a need of communication between the court and the notary, it can be based on the data box and this can relate for instance to the following cases:</w:t>
        </w:r>
      </w:ins>
    </w:p>
    <w:p w14:paraId="15AB32A8" w14:textId="77777777" w:rsidR="002A06E8" w:rsidRPr="00B35145" w:rsidRDefault="002A06E8" w:rsidP="00465C3A">
      <w:pPr>
        <w:numPr>
          <w:ilvl w:val="0"/>
          <w:numId w:val="6"/>
        </w:numPr>
        <w:jc w:val="left"/>
        <w:rPr>
          <w:ins w:id="57" w:author="NIKOLIC Milan" w:date="2021-09-13T11:26:00Z"/>
          <w:rFonts w:ascii="Times New Roman" w:hAnsi="Times New Roman"/>
          <w:sz w:val="18"/>
          <w:szCs w:val="18"/>
          <w:lang w:val="en-GB" w:eastAsia="nl-NL"/>
        </w:rPr>
      </w:pPr>
      <w:ins w:id="58" w:author="NIKOLIC Milan" w:date="2021-09-13T11:26:00Z">
        <w:r w:rsidRPr="00B35145">
          <w:rPr>
            <w:rFonts w:ascii="Times New Roman" w:hAnsi="Times New Roman"/>
            <w:sz w:val="18"/>
            <w:szCs w:val="18"/>
            <w:lang w:val="en-GB" w:eastAsia="nl-NL"/>
          </w:rPr>
          <w:t>Cross-border taking of evidence, which is always done through the court,</w:t>
        </w:r>
      </w:ins>
    </w:p>
    <w:p w14:paraId="63C30FC0" w14:textId="527770B0" w:rsidR="002A06E8" w:rsidRPr="00B35145" w:rsidRDefault="002A06E8" w:rsidP="00465C3A">
      <w:pPr>
        <w:numPr>
          <w:ilvl w:val="0"/>
          <w:numId w:val="6"/>
        </w:numPr>
        <w:jc w:val="left"/>
        <w:rPr>
          <w:ins w:id="59" w:author="NIKOLIC Milan" w:date="2021-09-13T11:26:00Z"/>
          <w:rFonts w:ascii="Times New Roman" w:hAnsi="Times New Roman"/>
          <w:sz w:val="18"/>
          <w:szCs w:val="18"/>
          <w:lang w:val="en-GB" w:eastAsia="nl-NL"/>
        </w:rPr>
      </w:pPr>
      <w:ins w:id="60" w:author="NIKOLIC Milan" w:date="2021-09-13T11:26:00Z">
        <w:r w:rsidRPr="00B35145">
          <w:rPr>
            <w:rFonts w:ascii="Times New Roman" w:hAnsi="Times New Roman"/>
            <w:sz w:val="18"/>
            <w:szCs w:val="18"/>
            <w:lang w:val="en-GB" w:eastAsia="nl-NL"/>
          </w:rPr>
          <w:t>Notary claiming his or her exclusion from the case based on a relation to the decedent or heirs,</w:t>
        </w:r>
      </w:ins>
    </w:p>
    <w:p w14:paraId="4D4025D8" w14:textId="77777777" w:rsidR="002A06E8" w:rsidRPr="00B35145" w:rsidRDefault="002A06E8" w:rsidP="00465C3A">
      <w:pPr>
        <w:numPr>
          <w:ilvl w:val="0"/>
          <w:numId w:val="6"/>
        </w:numPr>
        <w:jc w:val="left"/>
        <w:rPr>
          <w:ins w:id="61" w:author="NIKOLIC Milan" w:date="2021-09-13T11:26:00Z"/>
          <w:rFonts w:ascii="Times New Roman" w:hAnsi="Times New Roman"/>
          <w:sz w:val="18"/>
          <w:szCs w:val="18"/>
          <w:lang w:val="en-GB" w:eastAsia="nl-NL"/>
        </w:rPr>
      </w:pPr>
      <w:ins w:id="62" w:author="NIKOLIC Milan" w:date="2021-09-13T11:26:00Z">
        <w:r w:rsidRPr="00B35145">
          <w:rPr>
            <w:rFonts w:ascii="Times New Roman" w:hAnsi="Times New Roman"/>
            <w:sz w:val="18"/>
            <w:szCs w:val="18"/>
            <w:lang w:val="en-GB" w:eastAsia="nl-NL"/>
          </w:rPr>
          <w:t>Search for heirs or creditors through the notice board of the court.  </w:t>
        </w:r>
      </w:ins>
    </w:p>
    <w:p w14:paraId="30F8BB4B" w14:textId="77777777" w:rsidR="002A06E8" w:rsidRPr="00B35145" w:rsidRDefault="002A06E8" w:rsidP="00465C3A">
      <w:pPr>
        <w:rPr>
          <w:ins w:id="63" w:author="NIKOLIC Milan" w:date="2021-09-13T11:26:00Z"/>
          <w:rFonts w:ascii="Times New Roman" w:hAnsi="Times New Roman"/>
          <w:sz w:val="18"/>
          <w:szCs w:val="18"/>
          <w:lang w:val="en-GB" w:eastAsia="nl-NL"/>
        </w:rPr>
      </w:pPr>
    </w:p>
    <w:p w14:paraId="5135EE55" w14:textId="77777777" w:rsidR="002A06E8" w:rsidRPr="00B35145" w:rsidRDefault="002A06E8" w:rsidP="00465C3A">
      <w:pPr>
        <w:rPr>
          <w:ins w:id="64" w:author="NIKOLIC Milan" w:date="2021-09-13T11:26:00Z"/>
          <w:rFonts w:ascii="Times New Roman" w:hAnsi="Times New Roman"/>
          <w:sz w:val="18"/>
          <w:szCs w:val="18"/>
          <w:lang w:val="en-GB" w:eastAsia="nl-NL"/>
        </w:rPr>
      </w:pPr>
      <w:ins w:id="65" w:author="NIKOLIC Milan" w:date="2021-09-13T11:26:00Z">
        <w:r w:rsidRPr="00B35145">
          <w:rPr>
            <w:rFonts w:ascii="Times New Roman" w:hAnsi="Times New Roman"/>
            <w:sz w:val="18"/>
            <w:szCs w:val="18"/>
            <w:lang w:val="en-GB" w:eastAsia="nl-NL"/>
          </w:rPr>
          <w:t xml:space="preserve">As regards the data box as such, visually it is very similar to an email interface, however it is a completely different secured channel with special rules of usage. It requires due identification of the user and messages and documents serviced through this platform have legal effects stipulated by law, which are comparable to the effects of service of documents via post. </w:t>
        </w:r>
      </w:ins>
    </w:p>
    <w:p w14:paraId="54EAC668" w14:textId="1D0514AA" w:rsidR="002A06E8" w:rsidRPr="00465C3A" w:rsidRDefault="002A06E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82C111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61E6B3E"/>
    <w:multiLevelType w:val="multilevel"/>
    <w:tmpl w:val="AF0AA8A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AC0D3D"/>
    <w:multiLevelType w:val="hybridMultilevel"/>
    <w:tmpl w:val="29A6383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07D4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55E6198"/>
    <w:multiLevelType w:val="multilevel"/>
    <w:tmpl w:val="A4668F5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326F79"/>
    <w:multiLevelType w:val="hybridMultilevel"/>
    <w:tmpl w:val="95B84420"/>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57C51FD"/>
    <w:multiLevelType w:val="hybridMultilevel"/>
    <w:tmpl w:val="BD4A6096"/>
    <w:lvl w:ilvl="0" w:tplc="4C5003A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80B73DE"/>
    <w:multiLevelType w:val="multilevel"/>
    <w:tmpl w:val="621A145C"/>
    <w:lvl w:ilvl="0">
      <w:start w:val="1"/>
      <w:numFmt w:val="decimal"/>
      <w:lvlText w:val="%1."/>
      <w:lvlJc w:val="left"/>
      <w:pPr>
        <w:ind w:left="720" w:hanging="360"/>
      </w:pPr>
      <w:rPr>
        <w:b w:val="0"/>
        <w:bCs w:val="0"/>
        <w:lang w:val="en-GB"/>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BB56E0A"/>
    <w:multiLevelType w:val="multilevel"/>
    <w:tmpl w:val="DF204C78"/>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DCD4388"/>
    <w:multiLevelType w:val="multilevel"/>
    <w:tmpl w:val="A4668F5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7D562C"/>
    <w:multiLevelType w:val="multilevel"/>
    <w:tmpl w:val="A4668F5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A11D4B"/>
    <w:multiLevelType w:val="multilevel"/>
    <w:tmpl w:val="A4668F5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56425B"/>
    <w:multiLevelType w:val="multilevel"/>
    <w:tmpl w:val="4B3E077C"/>
    <w:lvl w:ilvl="0">
      <w:start w:val="1"/>
      <w:numFmt w:val="decimal"/>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B1266D3"/>
    <w:multiLevelType w:val="multilevel"/>
    <w:tmpl w:val="A4668F5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CA6EEF"/>
    <w:multiLevelType w:val="multilevel"/>
    <w:tmpl w:val="A4668F5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632C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FF271C"/>
    <w:multiLevelType w:val="multilevel"/>
    <w:tmpl w:val="8E5E33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E95410A"/>
    <w:multiLevelType w:val="hybridMultilevel"/>
    <w:tmpl w:val="8982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B21DF"/>
    <w:multiLevelType w:val="multilevel"/>
    <w:tmpl w:val="DF204C78"/>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7B676EA"/>
    <w:multiLevelType w:val="multilevel"/>
    <w:tmpl w:val="4B3E077C"/>
    <w:lvl w:ilvl="0">
      <w:start w:val="1"/>
      <w:numFmt w:val="decimal"/>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84851A1"/>
    <w:multiLevelType w:val="multilevel"/>
    <w:tmpl w:val="A4668F5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A26C26"/>
    <w:multiLevelType w:val="hybridMultilevel"/>
    <w:tmpl w:val="4B08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D1C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64586E"/>
    <w:multiLevelType w:val="multilevel"/>
    <w:tmpl w:val="8CF63F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3C171BF"/>
    <w:multiLevelType w:val="hybridMultilevel"/>
    <w:tmpl w:val="25CC75C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73ADA"/>
    <w:multiLevelType w:val="multilevel"/>
    <w:tmpl w:val="A4668F5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1"/>
  </w:num>
  <w:num w:numId="3">
    <w:abstractNumId w:val="0"/>
  </w:num>
  <w:num w:numId="4">
    <w:abstractNumId w:val="2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6"/>
  </w:num>
  <w:num w:numId="7">
    <w:abstractNumId w:val="12"/>
  </w:num>
  <w:num w:numId="8">
    <w:abstractNumId w:val="10"/>
  </w:num>
  <w:num w:numId="9">
    <w:abstractNumId w:val="14"/>
  </w:num>
  <w:num w:numId="10">
    <w:abstractNumId w:val="13"/>
  </w:num>
  <w:num w:numId="11">
    <w:abstractNumId w:val="18"/>
  </w:num>
  <w:num w:numId="12">
    <w:abstractNumId w:val="7"/>
  </w:num>
  <w:num w:numId="13">
    <w:abstractNumId w:val="19"/>
  </w:num>
  <w:num w:numId="14">
    <w:abstractNumId w:val="22"/>
  </w:num>
  <w:num w:numId="15">
    <w:abstractNumId w:val="23"/>
  </w:num>
  <w:num w:numId="16">
    <w:abstractNumId w:val="8"/>
  </w:num>
  <w:num w:numId="17">
    <w:abstractNumId w:val="11"/>
  </w:num>
  <w:num w:numId="18">
    <w:abstractNumId w:val="4"/>
  </w:num>
  <w:num w:numId="19">
    <w:abstractNumId w:val="1"/>
  </w:num>
  <w:num w:numId="20">
    <w:abstractNumId w:val="16"/>
  </w:num>
  <w:num w:numId="21">
    <w:abstractNumId w:val="3"/>
  </w:num>
  <w:num w:numId="22">
    <w:abstractNumId w:val="2"/>
  </w:num>
  <w:num w:numId="23">
    <w:abstractNumId w:val="15"/>
  </w:num>
  <w:num w:numId="24">
    <w:abstractNumId w:val="9"/>
  </w:num>
  <w:num w:numId="25">
    <w:abstractNumId w:val="3"/>
  </w:num>
  <w:num w:numId="26">
    <w:abstractNumId w:val="3"/>
  </w:num>
  <w:num w:numId="27">
    <w:abstractNumId w:val="3"/>
  </w:num>
  <w:num w:numId="28">
    <w:abstractNumId w:val="3"/>
  </w:num>
  <w:num w:numId="29">
    <w:abstractNumId w:val="3"/>
  </w:num>
  <w:num w:numId="30">
    <w:abstractNumId w:val="3"/>
  </w:num>
  <w:num w:numId="31">
    <w:abstractNumId w:val="25"/>
  </w:num>
  <w:num w:numId="32">
    <w:abstractNumId w:val="20"/>
  </w:num>
  <w:num w:numId="33">
    <w:abstractNumId w:val="3"/>
  </w:num>
  <w:num w:numId="34">
    <w:abstractNumId w:val="5"/>
  </w:num>
  <w:num w:numId="35">
    <w:abstractNumId w:val="3"/>
  </w:num>
  <w:num w:numId="36">
    <w:abstractNumId w:val="3"/>
  </w:num>
  <w:num w:numId="37">
    <w:abstractNumId w:val="3"/>
  </w:num>
  <w:num w:numId="38">
    <w:abstractNumId w:val="3"/>
  </w:num>
  <w:num w:numId="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KOLIC Milan">
    <w15:presenceInfo w15:providerId="None" w15:userId="NIKOLIC Milan"/>
  </w15:person>
  <w15:person w15:author="Susanne Kraemer">
    <w15:presenceInfo w15:providerId="AD" w15:userId="S-1-5-21-3376021609-3706693046-315665093-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59"/>
    <w:rsid w:val="00000B60"/>
    <w:rsid w:val="0000293C"/>
    <w:rsid w:val="000234CB"/>
    <w:rsid w:val="000240F3"/>
    <w:rsid w:val="00025402"/>
    <w:rsid w:val="00033A22"/>
    <w:rsid w:val="00037C98"/>
    <w:rsid w:val="00045F02"/>
    <w:rsid w:val="0004650E"/>
    <w:rsid w:val="0006270B"/>
    <w:rsid w:val="0007531F"/>
    <w:rsid w:val="000757B1"/>
    <w:rsid w:val="0007737F"/>
    <w:rsid w:val="00085915"/>
    <w:rsid w:val="00087C68"/>
    <w:rsid w:val="000A0552"/>
    <w:rsid w:val="000A33D5"/>
    <w:rsid w:val="000A6A90"/>
    <w:rsid w:val="000B02AB"/>
    <w:rsid w:val="000B160E"/>
    <w:rsid w:val="000B50C5"/>
    <w:rsid w:val="000B7AC0"/>
    <w:rsid w:val="000B7DD9"/>
    <w:rsid w:val="000C0631"/>
    <w:rsid w:val="000C4C1D"/>
    <w:rsid w:val="000C5F4A"/>
    <w:rsid w:val="000D0A2B"/>
    <w:rsid w:val="000E0A97"/>
    <w:rsid w:val="000E6AF6"/>
    <w:rsid w:val="000E7DED"/>
    <w:rsid w:val="000F1817"/>
    <w:rsid w:val="000F1916"/>
    <w:rsid w:val="000F355B"/>
    <w:rsid w:val="000F406F"/>
    <w:rsid w:val="001002D7"/>
    <w:rsid w:val="00100B0E"/>
    <w:rsid w:val="00101548"/>
    <w:rsid w:val="00106C17"/>
    <w:rsid w:val="00107659"/>
    <w:rsid w:val="001103A6"/>
    <w:rsid w:val="00113D02"/>
    <w:rsid w:val="00113EF8"/>
    <w:rsid w:val="001371B1"/>
    <w:rsid w:val="00140045"/>
    <w:rsid w:val="00146CFD"/>
    <w:rsid w:val="0015065B"/>
    <w:rsid w:val="001557AB"/>
    <w:rsid w:val="00164867"/>
    <w:rsid w:val="00171BBC"/>
    <w:rsid w:val="001721EC"/>
    <w:rsid w:val="00183C6D"/>
    <w:rsid w:val="00183D25"/>
    <w:rsid w:val="00191710"/>
    <w:rsid w:val="00197093"/>
    <w:rsid w:val="001A1BBF"/>
    <w:rsid w:val="001A1F9E"/>
    <w:rsid w:val="001A2727"/>
    <w:rsid w:val="001B56E8"/>
    <w:rsid w:val="001B7C83"/>
    <w:rsid w:val="001B7EE0"/>
    <w:rsid w:val="001C03B8"/>
    <w:rsid w:val="001C0631"/>
    <w:rsid w:val="001C13AC"/>
    <w:rsid w:val="001C2C93"/>
    <w:rsid w:val="001E0229"/>
    <w:rsid w:val="001E0D37"/>
    <w:rsid w:val="001F706B"/>
    <w:rsid w:val="001F7686"/>
    <w:rsid w:val="001F7781"/>
    <w:rsid w:val="00217B12"/>
    <w:rsid w:val="00217CB1"/>
    <w:rsid w:val="00223457"/>
    <w:rsid w:val="00230F1F"/>
    <w:rsid w:val="00231DB5"/>
    <w:rsid w:val="00234774"/>
    <w:rsid w:val="00237780"/>
    <w:rsid w:val="00237B67"/>
    <w:rsid w:val="00241E14"/>
    <w:rsid w:val="00241F9C"/>
    <w:rsid w:val="0024240E"/>
    <w:rsid w:val="002461C2"/>
    <w:rsid w:val="00250275"/>
    <w:rsid w:val="00250A59"/>
    <w:rsid w:val="00250EFA"/>
    <w:rsid w:val="00251A1E"/>
    <w:rsid w:val="00253BF9"/>
    <w:rsid w:val="0025636E"/>
    <w:rsid w:val="002620F3"/>
    <w:rsid w:val="002622AF"/>
    <w:rsid w:val="00266072"/>
    <w:rsid w:val="00272FB0"/>
    <w:rsid w:val="00283825"/>
    <w:rsid w:val="00284346"/>
    <w:rsid w:val="0029110A"/>
    <w:rsid w:val="00291587"/>
    <w:rsid w:val="00291ABC"/>
    <w:rsid w:val="002942DD"/>
    <w:rsid w:val="002A06E8"/>
    <w:rsid w:val="002A0D60"/>
    <w:rsid w:val="002B26EB"/>
    <w:rsid w:val="002B48BA"/>
    <w:rsid w:val="002B4B92"/>
    <w:rsid w:val="002D2E6C"/>
    <w:rsid w:val="002D3493"/>
    <w:rsid w:val="002E1323"/>
    <w:rsid w:val="002F1FE2"/>
    <w:rsid w:val="002F58E3"/>
    <w:rsid w:val="003053BA"/>
    <w:rsid w:val="00312BC1"/>
    <w:rsid w:val="00313A4C"/>
    <w:rsid w:val="00313A96"/>
    <w:rsid w:val="003170CF"/>
    <w:rsid w:val="003209F2"/>
    <w:rsid w:val="00320E68"/>
    <w:rsid w:val="003216DB"/>
    <w:rsid w:val="00324603"/>
    <w:rsid w:val="003276D4"/>
    <w:rsid w:val="00331FEF"/>
    <w:rsid w:val="0034287A"/>
    <w:rsid w:val="00350430"/>
    <w:rsid w:val="003504FC"/>
    <w:rsid w:val="00351DE4"/>
    <w:rsid w:val="00351E56"/>
    <w:rsid w:val="00365573"/>
    <w:rsid w:val="003821DE"/>
    <w:rsid w:val="00386433"/>
    <w:rsid w:val="003916E1"/>
    <w:rsid w:val="00392916"/>
    <w:rsid w:val="00397EA9"/>
    <w:rsid w:val="003A1C08"/>
    <w:rsid w:val="003A636B"/>
    <w:rsid w:val="003B01C2"/>
    <w:rsid w:val="003B6AE1"/>
    <w:rsid w:val="003C054B"/>
    <w:rsid w:val="003C5263"/>
    <w:rsid w:val="003C6035"/>
    <w:rsid w:val="003C7782"/>
    <w:rsid w:val="003D06AE"/>
    <w:rsid w:val="003D6295"/>
    <w:rsid w:val="003D6F5C"/>
    <w:rsid w:val="003D76C8"/>
    <w:rsid w:val="003E4547"/>
    <w:rsid w:val="003F399B"/>
    <w:rsid w:val="003F622C"/>
    <w:rsid w:val="00400BCD"/>
    <w:rsid w:val="00401FB4"/>
    <w:rsid w:val="004027C2"/>
    <w:rsid w:val="00407ED0"/>
    <w:rsid w:val="00417C18"/>
    <w:rsid w:val="00436E8C"/>
    <w:rsid w:val="0044106D"/>
    <w:rsid w:val="00442DA3"/>
    <w:rsid w:val="00445285"/>
    <w:rsid w:val="004461E6"/>
    <w:rsid w:val="00451176"/>
    <w:rsid w:val="00454057"/>
    <w:rsid w:val="00454097"/>
    <w:rsid w:val="0045507D"/>
    <w:rsid w:val="004579E5"/>
    <w:rsid w:val="00460CEF"/>
    <w:rsid w:val="00462C68"/>
    <w:rsid w:val="0046533C"/>
    <w:rsid w:val="00465C3A"/>
    <w:rsid w:val="00482B3D"/>
    <w:rsid w:val="00490931"/>
    <w:rsid w:val="004A7741"/>
    <w:rsid w:val="004B0520"/>
    <w:rsid w:val="004B1F80"/>
    <w:rsid w:val="004B5B64"/>
    <w:rsid w:val="004C00C2"/>
    <w:rsid w:val="004D4049"/>
    <w:rsid w:val="004D456B"/>
    <w:rsid w:val="004E1A43"/>
    <w:rsid w:val="004E3134"/>
    <w:rsid w:val="004E4F5C"/>
    <w:rsid w:val="004E59AC"/>
    <w:rsid w:val="004E701B"/>
    <w:rsid w:val="004E7FF3"/>
    <w:rsid w:val="004F2A1F"/>
    <w:rsid w:val="004F6A9D"/>
    <w:rsid w:val="005051AE"/>
    <w:rsid w:val="00506BCB"/>
    <w:rsid w:val="00507281"/>
    <w:rsid w:val="00507E67"/>
    <w:rsid w:val="005155F1"/>
    <w:rsid w:val="0052310D"/>
    <w:rsid w:val="0052355D"/>
    <w:rsid w:val="00526FB2"/>
    <w:rsid w:val="00533546"/>
    <w:rsid w:val="0053615C"/>
    <w:rsid w:val="00543B05"/>
    <w:rsid w:val="0054606D"/>
    <w:rsid w:val="005562F1"/>
    <w:rsid w:val="00556F29"/>
    <w:rsid w:val="00560134"/>
    <w:rsid w:val="00562AAD"/>
    <w:rsid w:val="005679E9"/>
    <w:rsid w:val="00576220"/>
    <w:rsid w:val="00581C3C"/>
    <w:rsid w:val="005830AA"/>
    <w:rsid w:val="005851A6"/>
    <w:rsid w:val="005873F3"/>
    <w:rsid w:val="005919B6"/>
    <w:rsid w:val="005A21D3"/>
    <w:rsid w:val="005A5471"/>
    <w:rsid w:val="005B694C"/>
    <w:rsid w:val="005B7CBC"/>
    <w:rsid w:val="005C1887"/>
    <w:rsid w:val="005C7473"/>
    <w:rsid w:val="005D5B33"/>
    <w:rsid w:val="005D5FCD"/>
    <w:rsid w:val="005D6EB8"/>
    <w:rsid w:val="005E0DE1"/>
    <w:rsid w:val="005E51E5"/>
    <w:rsid w:val="005E6753"/>
    <w:rsid w:val="005E7AA3"/>
    <w:rsid w:val="005F1E87"/>
    <w:rsid w:val="006004D6"/>
    <w:rsid w:val="00601E60"/>
    <w:rsid w:val="006030EB"/>
    <w:rsid w:val="00612E03"/>
    <w:rsid w:val="0062035B"/>
    <w:rsid w:val="00621217"/>
    <w:rsid w:val="00623249"/>
    <w:rsid w:val="00627EC6"/>
    <w:rsid w:val="006325F3"/>
    <w:rsid w:val="0063442E"/>
    <w:rsid w:val="0063531D"/>
    <w:rsid w:val="00635323"/>
    <w:rsid w:val="00636201"/>
    <w:rsid w:val="00636253"/>
    <w:rsid w:val="0063666C"/>
    <w:rsid w:val="006406CB"/>
    <w:rsid w:val="00647FDF"/>
    <w:rsid w:val="006504BB"/>
    <w:rsid w:val="00657B87"/>
    <w:rsid w:val="00657DDA"/>
    <w:rsid w:val="00663190"/>
    <w:rsid w:val="00664C35"/>
    <w:rsid w:val="00665888"/>
    <w:rsid w:val="00671049"/>
    <w:rsid w:val="00671750"/>
    <w:rsid w:val="00677555"/>
    <w:rsid w:val="00681F37"/>
    <w:rsid w:val="006902B4"/>
    <w:rsid w:val="00694D8F"/>
    <w:rsid w:val="006A1F78"/>
    <w:rsid w:val="006A2ED1"/>
    <w:rsid w:val="006A4554"/>
    <w:rsid w:val="006B386C"/>
    <w:rsid w:val="006B77F0"/>
    <w:rsid w:val="006C0214"/>
    <w:rsid w:val="006C0CBF"/>
    <w:rsid w:val="006C251B"/>
    <w:rsid w:val="006E25EF"/>
    <w:rsid w:val="006E3275"/>
    <w:rsid w:val="006E4FD7"/>
    <w:rsid w:val="006E6956"/>
    <w:rsid w:val="006E7CD8"/>
    <w:rsid w:val="006F0E32"/>
    <w:rsid w:val="007015F3"/>
    <w:rsid w:val="007017A3"/>
    <w:rsid w:val="00705D9A"/>
    <w:rsid w:val="0070633F"/>
    <w:rsid w:val="00706766"/>
    <w:rsid w:val="007152C4"/>
    <w:rsid w:val="00723890"/>
    <w:rsid w:val="00723894"/>
    <w:rsid w:val="00724548"/>
    <w:rsid w:val="007314A0"/>
    <w:rsid w:val="00733709"/>
    <w:rsid w:val="00736E48"/>
    <w:rsid w:val="00746B3E"/>
    <w:rsid w:val="007540BA"/>
    <w:rsid w:val="00757780"/>
    <w:rsid w:val="00760CD3"/>
    <w:rsid w:val="00764FF1"/>
    <w:rsid w:val="00767390"/>
    <w:rsid w:val="00771F8D"/>
    <w:rsid w:val="00774D26"/>
    <w:rsid w:val="00775703"/>
    <w:rsid w:val="00776723"/>
    <w:rsid w:val="00780CB5"/>
    <w:rsid w:val="0078387D"/>
    <w:rsid w:val="00785A95"/>
    <w:rsid w:val="00785FEA"/>
    <w:rsid w:val="007A1F9F"/>
    <w:rsid w:val="007A3321"/>
    <w:rsid w:val="007A6A1C"/>
    <w:rsid w:val="007B08CB"/>
    <w:rsid w:val="007B0F9F"/>
    <w:rsid w:val="007B5A25"/>
    <w:rsid w:val="007D747F"/>
    <w:rsid w:val="007E1D71"/>
    <w:rsid w:val="007E35C9"/>
    <w:rsid w:val="007F151C"/>
    <w:rsid w:val="007F36B7"/>
    <w:rsid w:val="007F554F"/>
    <w:rsid w:val="00801512"/>
    <w:rsid w:val="0080459C"/>
    <w:rsid w:val="0080588D"/>
    <w:rsid w:val="00811E03"/>
    <w:rsid w:val="00824C7B"/>
    <w:rsid w:val="0084057B"/>
    <w:rsid w:val="008428AE"/>
    <w:rsid w:val="00844569"/>
    <w:rsid w:val="00850B90"/>
    <w:rsid w:val="00857C52"/>
    <w:rsid w:val="00866B2A"/>
    <w:rsid w:val="008727C1"/>
    <w:rsid w:val="00873B46"/>
    <w:rsid w:val="00874717"/>
    <w:rsid w:val="00875D8D"/>
    <w:rsid w:val="00883C7A"/>
    <w:rsid w:val="00893211"/>
    <w:rsid w:val="008A32A0"/>
    <w:rsid w:val="008A7816"/>
    <w:rsid w:val="008B0215"/>
    <w:rsid w:val="008B1019"/>
    <w:rsid w:val="008B1130"/>
    <w:rsid w:val="008C22AC"/>
    <w:rsid w:val="008C2724"/>
    <w:rsid w:val="008C3F6F"/>
    <w:rsid w:val="008C67D3"/>
    <w:rsid w:val="008C79C9"/>
    <w:rsid w:val="008D4FA8"/>
    <w:rsid w:val="008D7CA2"/>
    <w:rsid w:val="008F1036"/>
    <w:rsid w:val="008F7B39"/>
    <w:rsid w:val="0090537D"/>
    <w:rsid w:val="00907923"/>
    <w:rsid w:val="00915A28"/>
    <w:rsid w:val="009171FC"/>
    <w:rsid w:val="00927857"/>
    <w:rsid w:val="009340A0"/>
    <w:rsid w:val="009348FA"/>
    <w:rsid w:val="00935550"/>
    <w:rsid w:val="00936B68"/>
    <w:rsid w:val="00937182"/>
    <w:rsid w:val="00940BB6"/>
    <w:rsid w:val="00941DDF"/>
    <w:rsid w:val="00943726"/>
    <w:rsid w:val="00944ACD"/>
    <w:rsid w:val="009452FC"/>
    <w:rsid w:val="00951C36"/>
    <w:rsid w:val="009523A9"/>
    <w:rsid w:val="00953887"/>
    <w:rsid w:val="009538BE"/>
    <w:rsid w:val="009542B2"/>
    <w:rsid w:val="00965A50"/>
    <w:rsid w:val="00967D84"/>
    <w:rsid w:val="00970F11"/>
    <w:rsid w:val="00971CDA"/>
    <w:rsid w:val="00976A95"/>
    <w:rsid w:val="00980497"/>
    <w:rsid w:val="009955D1"/>
    <w:rsid w:val="009A0F5E"/>
    <w:rsid w:val="009A3AC7"/>
    <w:rsid w:val="009A41E7"/>
    <w:rsid w:val="009A5EFD"/>
    <w:rsid w:val="009A7FCE"/>
    <w:rsid w:val="009B14F6"/>
    <w:rsid w:val="009B6D78"/>
    <w:rsid w:val="009D7002"/>
    <w:rsid w:val="009D713C"/>
    <w:rsid w:val="009E061E"/>
    <w:rsid w:val="009F6FC8"/>
    <w:rsid w:val="00A0009C"/>
    <w:rsid w:val="00A015C2"/>
    <w:rsid w:val="00A02F65"/>
    <w:rsid w:val="00A02FDC"/>
    <w:rsid w:val="00A0713D"/>
    <w:rsid w:val="00A07642"/>
    <w:rsid w:val="00A22B2E"/>
    <w:rsid w:val="00A2785F"/>
    <w:rsid w:val="00A362B0"/>
    <w:rsid w:val="00A37337"/>
    <w:rsid w:val="00A415DA"/>
    <w:rsid w:val="00A473EB"/>
    <w:rsid w:val="00A54C65"/>
    <w:rsid w:val="00A60B76"/>
    <w:rsid w:val="00A75708"/>
    <w:rsid w:val="00A76450"/>
    <w:rsid w:val="00A80558"/>
    <w:rsid w:val="00A92049"/>
    <w:rsid w:val="00AA06A7"/>
    <w:rsid w:val="00AA3427"/>
    <w:rsid w:val="00AC3D6B"/>
    <w:rsid w:val="00AD080F"/>
    <w:rsid w:val="00AD109F"/>
    <w:rsid w:val="00AD534F"/>
    <w:rsid w:val="00AE361C"/>
    <w:rsid w:val="00AE4B1C"/>
    <w:rsid w:val="00AF3333"/>
    <w:rsid w:val="00AF6D14"/>
    <w:rsid w:val="00B01E80"/>
    <w:rsid w:val="00B02180"/>
    <w:rsid w:val="00B06817"/>
    <w:rsid w:val="00B13F5E"/>
    <w:rsid w:val="00B20650"/>
    <w:rsid w:val="00B23996"/>
    <w:rsid w:val="00B3036A"/>
    <w:rsid w:val="00B347B8"/>
    <w:rsid w:val="00B3513A"/>
    <w:rsid w:val="00B35145"/>
    <w:rsid w:val="00B4067D"/>
    <w:rsid w:val="00B4142B"/>
    <w:rsid w:val="00B5279F"/>
    <w:rsid w:val="00B5350D"/>
    <w:rsid w:val="00B56911"/>
    <w:rsid w:val="00B717F7"/>
    <w:rsid w:val="00B75CFC"/>
    <w:rsid w:val="00B77813"/>
    <w:rsid w:val="00B85E03"/>
    <w:rsid w:val="00B864BC"/>
    <w:rsid w:val="00B949F4"/>
    <w:rsid w:val="00B95BFD"/>
    <w:rsid w:val="00B97F0C"/>
    <w:rsid w:val="00BB0076"/>
    <w:rsid w:val="00BB0327"/>
    <w:rsid w:val="00BB343E"/>
    <w:rsid w:val="00BB46DF"/>
    <w:rsid w:val="00BB5AC2"/>
    <w:rsid w:val="00BB6332"/>
    <w:rsid w:val="00BC0C91"/>
    <w:rsid w:val="00BC0DA5"/>
    <w:rsid w:val="00BD2949"/>
    <w:rsid w:val="00BD5180"/>
    <w:rsid w:val="00BE1025"/>
    <w:rsid w:val="00BE1968"/>
    <w:rsid w:val="00BE2192"/>
    <w:rsid w:val="00BF39B2"/>
    <w:rsid w:val="00BF5264"/>
    <w:rsid w:val="00C05043"/>
    <w:rsid w:val="00C07415"/>
    <w:rsid w:val="00C202D7"/>
    <w:rsid w:val="00C20725"/>
    <w:rsid w:val="00C2349D"/>
    <w:rsid w:val="00C27683"/>
    <w:rsid w:val="00C3007F"/>
    <w:rsid w:val="00C33AA0"/>
    <w:rsid w:val="00C359FD"/>
    <w:rsid w:val="00C402B1"/>
    <w:rsid w:val="00C42009"/>
    <w:rsid w:val="00C61635"/>
    <w:rsid w:val="00C639D7"/>
    <w:rsid w:val="00C661CE"/>
    <w:rsid w:val="00C75564"/>
    <w:rsid w:val="00C75657"/>
    <w:rsid w:val="00C813F8"/>
    <w:rsid w:val="00C842E8"/>
    <w:rsid w:val="00C87B13"/>
    <w:rsid w:val="00C920D1"/>
    <w:rsid w:val="00C95965"/>
    <w:rsid w:val="00CA0CC6"/>
    <w:rsid w:val="00CB0795"/>
    <w:rsid w:val="00CB5D8E"/>
    <w:rsid w:val="00CC0EA1"/>
    <w:rsid w:val="00CC1170"/>
    <w:rsid w:val="00CD22A5"/>
    <w:rsid w:val="00CF1B0F"/>
    <w:rsid w:val="00CF2AE0"/>
    <w:rsid w:val="00D14A1A"/>
    <w:rsid w:val="00D16F88"/>
    <w:rsid w:val="00D20C38"/>
    <w:rsid w:val="00D229C7"/>
    <w:rsid w:val="00D24341"/>
    <w:rsid w:val="00D25573"/>
    <w:rsid w:val="00D3474D"/>
    <w:rsid w:val="00D37612"/>
    <w:rsid w:val="00D52D15"/>
    <w:rsid w:val="00D53049"/>
    <w:rsid w:val="00D540C1"/>
    <w:rsid w:val="00D60BCD"/>
    <w:rsid w:val="00D621EE"/>
    <w:rsid w:val="00D62B8C"/>
    <w:rsid w:val="00D66F2D"/>
    <w:rsid w:val="00D74263"/>
    <w:rsid w:val="00D80599"/>
    <w:rsid w:val="00D813BF"/>
    <w:rsid w:val="00D91EDF"/>
    <w:rsid w:val="00D91FA6"/>
    <w:rsid w:val="00D92A10"/>
    <w:rsid w:val="00D92AFF"/>
    <w:rsid w:val="00D947E7"/>
    <w:rsid w:val="00D9770B"/>
    <w:rsid w:val="00D97AF3"/>
    <w:rsid w:val="00DA35DA"/>
    <w:rsid w:val="00DB4755"/>
    <w:rsid w:val="00DE5C0A"/>
    <w:rsid w:val="00DF5784"/>
    <w:rsid w:val="00DF64EF"/>
    <w:rsid w:val="00E24D3D"/>
    <w:rsid w:val="00E25253"/>
    <w:rsid w:val="00E265D1"/>
    <w:rsid w:val="00E27F26"/>
    <w:rsid w:val="00E32FED"/>
    <w:rsid w:val="00E3673D"/>
    <w:rsid w:val="00E36F7F"/>
    <w:rsid w:val="00E544F6"/>
    <w:rsid w:val="00E651AD"/>
    <w:rsid w:val="00E7230D"/>
    <w:rsid w:val="00E7539B"/>
    <w:rsid w:val="00E81207"/>
    <w:rsid w:val="00E82395"/>
    <w:rsid w:val="00E83B1D"/>
    <w:rsid w:val="00E8791E"/>
    <w:rsid w:val="00E91928"/>
    <w:rsid w:val="00E97351"/>
    <w:rsid w:val="00EB2AEF"/>
    <w:rsid w:val="00EB2DAE"/>
    <w:rsid w:val="00EC062F"/>
    <w:rsid w:val="00EC2D51"/>
    <w:rsid w:val="00ED286A"/>
    <w:rsid w:val="00ED3EB1"/>
    <w:rsid w:val="00ED693E"/>
    <w:rsid w:val="00EE2C43"/>
    <w:rsid w:val="00EF334C"/>
    <w:rsid w:val="00EF6BF1"/>
    <w:rsid w:val="00F041DE"/>
    <w:rsid w:val="00F04558"/>
    <w:rsid w:val="00F105E2"/>
    <w:rsid w:val="00F11E2C"/>
    <w:rsid w:val="00F13A23"/>
    <w:rsid w:val="00F13DC3"/>
    <w:rsid w:val="00F165FD"/>
    <w:rsid w:val="00F257D2"/>
    <w:rsid w:val="00F3030E"/>
    <w:rsid w:val="00F32C69"/>
    <w:rsid w:val="00F40D8D"/>
    <w:rsid w:val="00F44435"/>
    <w:rsid w:val="00F51D5B"/>
    <w:rsid w:val="00F61C35"/>
    <w:rsid w:val="00F6241B"/>
    <w:rsid w:val="00F75695"/>
    <w:rsid w:val="00F86F72"/>
    <w:rsid w:val="00F87D28"/>
    <w:rsid w:val="00F87FCB"/>
    <w:rsid w:val="00F9558C"/>
    <w:rsid w:val="00F96917"/>
    <w:rsid w:val="00FA64A7"/>
    <w:rsid w:val="00FB3776"/>
    <w:rsid w:val="00FB6650"/>
    <w:rsid w:val="00FB7ACB"/>
    <w:rsid w:val="00FC6A62"/>
    <w:rsid w:val="00FC6FC3"/>
    <w:rsid w:val="00FE1D88"/>
    <w:rsid w:val="00FE4B6D"/>
    <w:rsid w:val="00FE4CE2"/>
    <w:rsid w:val="00FE77A1"/>
    <w:rsid w:val="00FE7B8A"/>
    <w:rsid w:val="00FF6B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A96F"/>
  <w15:docId w15:val="{8B50D3E7-44E1-48B3-AAA2-E1A20D21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659"/>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107659"/>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7659"/>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6450"/>
    <w:pPr>
      <w:keepNext/>
      <w:keepLines/>
      <w:numPr>
        <w:ilvl w:val="2"/>
        <w:numId w:val="21"/>
      </w:numPr>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A76450"/>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76450"/>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76450"/>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76450"/>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76450"/>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6450"/>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ußnotentext Char Char"/>
    <w:link w:val="FootnoteText"/>
    <w:uiPriority w:val="99"/>
    <w:semiHidden/>
    <w:locked/>
    <w:rsid w:val="00107659"/>
    <w:rPr>
      <w:rFonts w:ascii="Times New Roman" w:eastAsia="Times New Roman" w:hAnsi="Times New Roman" w:cs="Times New Roman"/>
    </w:rPr>
  </w:style>
  <w:style w:type="paragraph" w:styleId="FootnoteText">
    <w:name w:val="footnote text"/>
    <w:aliases w:val="Fußnotentext Char"/>
    <w:basedOn w:val="Normal"/>
    <w:link w:val="FootnoteTextChar1"/>
    <w:uiPriority w:val="99"/>
    <w:semiHidden/>
    <w:unhideWhenUsed/>
    <w:rsid w:val="00107659"/>
    <w:rPr>
      <w:rFonts w:ascii="Times New Roman" w:hAnsi="Times New Roman"/>
      <w:sz w:val="22"/>
      <w:szCs w:val="22"/>
    </w:rPr>
  </w:style>
  <w:style w:type="character" w:customStyle="1" w:styleId="FootnoteTextChar">
    <w:name w:val="Footnote Text Char"/>
    <w:basedOn w:val="DefaultParagraphFont"/>
    <w:uiPriority w:val="99"/>
    <w:semiHidden/>
    <w:rsid w:val="00107659"/>
    <w:rPr>
      <w:rFonts w:ascii="Arial" w:eastAsia="Times New Roman" w:hAnsi="Arial" w:cs="Times New Roman"/>
      <w:sz w:val="20"/>
      <w:szCs w:val="20"/>
    </w:rPr>
  </w:style>
  <w:style w:type="paragraph" w:customStyle="1" w:styleId="NormalCEPEJ">
    <w:name w:val="Normal_CEPEJ"/>
    <w:basedOn w:val="Normal"/>
    <w:rsid w:val="00107659"/>
    <w:pPr>
      <w:ind w:firstLine="11"/>
    </w:pPr>
    <w:rPr>
      <w:rFonts w:cs="Arial"/>
      <w:szCs w:val="20"/>
    </w:rPr>
  </w:style>
  <w:style w:type="character" w:customStyle="1" w:styleId="Titre3CEPEJCar">
    <w:name w:val="Titre 3_CEPEJ Car"/>
    <w:link w:val="Titre3CEPEJ"/>
    <w:locked/>
    <w:rsid w:val="00107659"/>
    <w:rPr>
      <w:rFonts w:ascii="Times New Roman" w:eastAsia="Times New Roman" w:hAnsi="Times New Roman" w:cs="Calibri"/>
      <w:b/>
      <w:bCs/>
      <w:noProof/>
    </w:rPr>
  </w:style>
  <w:style w:type="paragraph" w:customStyle="1" w:styleId="Titre3CEPEJ">
    <w:name w:val="Titre 3_CEPEJ"/>
    <w:basedOn w:val="Normal"/>
    <w:link w:val="Titre3CEPEJCar"/>
    <w:qFormat/>
    <w:rsid w:val="00107659"/>
    <w:pPr>
      <w:ind w:firstLine="11"/>
      <w:jc w:val="left"/>
    </w:pPr>
    <w:rPr>
      <w:rFonts w:ascii="Times New Roman" w:hAnsi="Times New Roman" w:cs="Calibri"/>
      <w:b/>
      <w:bCs/>
      <w:noProof/>
      <w:sz w:val="22"/>
      <w:szCs w:val="22"/>
    </w:rPr>
  </w:style>
  <w:style w:type="character" w:customStyle="1" w:styleId="Titre1CEPEJCar">
    <w:name w:val="Titre 1_CEPEJ Car"/>
    <w:link w:val="Titre1CEPEJ"/>
    <w:locked/>
    <w:rsid w:val="00107659"/>
    <w:rPr>
      <w:rFonts w:ascii="Times New Roman" w:eastAsia="Times New Roman" w:hAnsi="Times New Roman" w:cs="Arial"/>
      <w:b/>
      <w:bCs/>
      <w:kern w:val="32"/>
      <w:sz w:val="24"/>
      <w:szCs w:val="24"/>
      <w:lang w:val="en-GB"/>
    </w:rPr>
  </w:style>
  <w:style w:type="paragraph" w:customStyle="1" w:styleId="Titre1CEPEJ">
    <w:name w:val="Titre 1_CEPEJ"/>
    <w:basedOn w:val="Heading1"/>
    <w:link w:val="Titre1CEPEJCar"/>
    <w:qFormat/>
    <w:rsid w:val="00107659"/>
    <w:pPr>
      <w:keepLines w:val="0"/>
      <w:spacing w:before="0"/>
    </w:pPr>
    <w:rPr>
      <w:rFonts w:ascii="Times New Roman" w:eastAsia="Times New Roman" w:hAnsi="Times New Roman" w:cs="Arial"/>
      <w:color w:val="auto"/>
      <w:kern w:val="32"/>
      <w:sz w:val="24"/>
      <w:szCs w:val="24"/>
      <w:lang w:val="en-GB"/>
    </w:rPr>
  </w:style>
  <w:style w:type="character" w:customStyle="1" w:styleId="Titre2CEPEJCar">
    <w:name w:val="Titre 2_CEPEJ Car"/>
    <w:link w:val="Titre2CEPEJ"/>
    <w:locked/>
    <w:rsid w:val="00107659"/>
    <w:rPr>
      <w:rFonts w:ascii="Times New Roman" w:eastAsia="Times New Roman" w:hAnsi="Times New Roman" w:cs="Arial"/>
      <w:b/>
      <w:bCs/>
      <w:iCs/>
      <w:lang w:val="en-GB"/>
    </w:rPr>
  </w:style>
  <w:style w:type="paragraph" w:customStyle="1" w:styleId="Titre2CEPEJ">
    <w:name w:val="Titre 2_CEPEJ"/>
    <w:basedOn w:val="Heading2"/>
    <w:link w:val="Titre2CEPEJCar"/>
    <w:qFormat/>
    <w:rsid w:val="00107659"/>
    <w:pPr>
      <w:keepLines w:val="0"/>
      <w:spacing w:before="0"/>
    </w:pPr>
    <w:rPr>
      <w:rFonts w:ascii="Times New Roman" w:eastAsia="Times New Roman" w:hAnsi="Times New Roman" w:cs="Arial"/>
      <w:iCs/>
      <w:color w:val="auto"/>
      <w:sz w:val="22"/>
      <w:szCs w:val="22"/>
      <w:lang w:val="en-GB"/>
    </w:rPr>
  </w:style>
  <w:style w:type="character" w:styleId="FootnoteReference">
    <w:name w:val="footnote reference"/>
    <w:aliases w:val="Rimando nota a piè di pagina2"/>
    <w:semiHidden/>
    <w:unhideWhenUsed/>
    <w:rsid w:val="00107659"/>
    <w:rPr>
      <w:vertAlign w:val="superscript"/>
    </w:rPr>
  </w:style>
  <w:style w:type="character" w:customStyle="1" w:styleId="Heading1Char">
    <w:name w:val="Heading 1 Char"/>
    <w:basedOn w:val="DefaultParagraphFont"/>
    <w:link w:val="Heading1"/>
    <w:uiPriority w:val="9"/>
    <w:rsid w:val="001076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765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07659"/>
    <w:rPr>
      <w:rFonts w:ascii="Tahoma" w:hAnsi="Tahoma" w:cs="Tahoma"/>
      <w:sz w:val="16"/>
      <w:szCs w:val="16"/>
    </w:rPr>
  </w:style>
  <w:style w:type="character" w:customStyle="1" w:styleId="BalloonTextChar">
    <w:name w:val="Balloon Text Char"/>
    <w:basedOn w:val="DefaultParagraphFont"/>
    <w:link w:val="BalloonText"/>
    <w:uiPriority w:val="99"/>
    <w:semiHidden/>
    <w:rsid w:val="00107659"/>
    <w:rPr>
      <w:rFonts w:ascii="Tahoma" w:eastAsia="Times New Roman" w:hAnsi="Tahoma" w:cs="Tahoma"/>
      <w:sz w:val="16"/>
      <w:szCs w:val="16"/>
    </w:rPr>
  </w:style>
  <w:style w:type="paragraph" w:styleId="BodyTextIndent2">
    <w:name w:val="Body Text Indent 2"/>
    <w:basedOn w:val="Normal"/>
    <w:link w:val="BodyTextIndent2Char"/>
    <w:unhideWhenUsed/>
    <w:rsid w:val="00106C17"/>
    <w:pPr>
      <w:suppressAutoHyphens/>
      <w:spacing w:after="120" w:line="480" w:lineRule="auto"/>
      <w:ind w:left="360"/>
      <w:jc w:val="left"/>
    </w:pPr>
    <w:rPr>
      <w:rFonts w:ascii="Times New Roman" w:hAnsi="Times New Roman"/>
      <w:kern w:val="2"/>
      <w:szCs w:val="20"/>
      <w:lang w:val="ro-RO" w:eastAsia="hi-IN" w:bidi="hi-IN"/>
    </w:rPr>
  </w:style>
  <w:style w:type="character" w:customStyle="1" w:styleId="BodyTextIndent2Char">
    <w:name w:val="Body Text Indent 2 Char"/>
    <w:basedOn w:val="DefaultParagraphFont"/>
    <w:link w:val="BodyTextIndent2"/>
    <w:rsid w:val="00106C17"/>
    <w:rPr>
      <w:rFonts w:ascii="Times New Roman" w:eastAsia="Times New Roman" w:hAnsi="Times New Roman" w:cs="Times New Roman"/>
      <w:kern w:val="2"/>
      <w:sz w:val="20"/>
      <w:szCs w:val="20"/>
      <w:lang w:val="ro-RO" w:eastAsia="hi-IN" w:bidi="hi-IN"/>
    </w:rPr>
  </w:style>
  <w:style w:type="table" w:styleId="TableGrid">
    <w:name w:val="Table Grid"/>
    <w:basedOn w:val="TableNormal"/>
    <w:uiPriority w:val="39"/>
    <w:rsid w:val="00106C17"/>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1F"/>
    <w:pPr>
      <w:ind w:left="720"/>
      <w:contextualSpacing/>
    </w:pPr>
  </w:style>
  <w:style w:type="character" w:styleId="CommentReference">
    <w:name w:val="annotation reference"/>
    <w:basedOn w:val="DefaultParagraphFont"/>
    <w:uiPriority w:val="99"/>
    <w:semiHidden/>
    <w:unhideWhenUsed/>
    <w:rsid w:val="00844569"/>
    <w:rPr>
      <w:sz w:val="16"/>
      <w:szCs w:val="16"/>
    </w:rPr>
  </w:style>
  <w:style w:type="paragraph" w:styleId="CommentText">
    <w:name w:val="annotation text"/>
    <w:basedOn w:val="Normal"/>
    <w:link w:val="CommentTextChar"/>
    <w:uiPriority w:val="99"/>
    <w:semiHidden/>
    <w:unhideWhenUsed/>
    <w:rsid w:val="00844569"/>
    <w:rPr>
      <w:szCs w:val="20"/>
    </w:rPr>
  </w:style>
  <w:style w:type="character" w:customStyle="1" w:styleId="CommentTextChar">
    <w:name w:val="Comment Text Char"/>
    <w:basedOn w:val="DefaultParagraphFont"/>
    <w:link w:val="CommentText"/>
    <w:uiPriority w:val="99"/>
    <w:semiHidden/>
    <w:rsid w:val="0084456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44569"/>
    <w:rPr>
      <w:b/>
      <w:bCs/>
    </w:rPr>
  </w:style>
  <w:style w:type="character" w:customStyle="1" w:styleId="CommentSubjectChar">
    <w:name w:val="Comment Subject Char"/>
    <w:basedOn w:val="CommentTextChar"/>
    <w:link w:val="CommentSubject"/>
    <w:uiPriority w:val="99"/>
    <w:semiHidden/>
    <w:rsid w:val="00844569"/>
    <w:rPr>
      <w:rFonts w:ascii="Arial" w:eastAsia="Times New Roman" w:hAnsi="Arial" w:cs="Times New Roman"/>
      <w:b/>
      <w:bCs/>
      <w:sz w:val="20"/>
      <w:szCs w:val="20"/>
    </w:rPr>
  </w:style>
  <w:style w:type="character" w:styleId="Hyperlink">
    <w:name w:val="Hyperlink"/>
    <w:basedOn w:val="DefaultParagraphFont"/>
    <w:uiPriority w:val="99"/>
    <w:unhideWhenUsed/>
    <w:rsid w:val="009523A9"/>
    <w:rPr>
      <w:color w:val="0000FF" w:themeColor="hyperlink"/>
      <w:u w:val="single"/>
    </w:rPr>
  </w:style>
  <w:style w:type="character" w:styleId="Strong">
    <w:name w:val="Strong"/>
    <w:basedOn w:val="DefaultParagraphFont"/>
    <w:uiPriority w:val="22"/>
    <w:qFormat/>
    <w:rsid w:val="002D2E6C"/>
    <w:rPr>
      <w:b/>
      <w:bCs/>
    </w:rPr>
  </w:style>
  <w:style w:type="paragraph" w:styleId="Header">
    <w:name w:val="header"/>
    <w:basedOn w:val="Normal"/>
    <w:link w:val="HeaderChar"/>
    <w:uiPriority w:val="99"/>
    <w:unhideWhenUsed/>
    <w:rsid w:val="00951C36"/>
    <w:pPr>
      <w:tabs>
        <w:tab w:val="center" w:pos="4536"/>
        <w:tab w:val="right" w:pos="9072"/>
      </w:tabs>
    </w:pPr>
  </w:style>
  <w:style w:type="character" w:customStyle="1" w:styleId="HeaderChar">
    <w:name w:val="Header Char"/>
    <w:basedOn w:val="DefaultParagraphFont"/>
    <w:link w:val="Header"/>
    <w:uiPriority w:val="99"/>
    <w:rsid w:val="00951C36"/>
    <w:rPr>
      <w:rFonts w:ascii="Arial" w:eastAsia="Times New Roman" w:hAnsi="Arial" w:cs="Times New Roman"/>
      <w:sz w:val="20"/>
      <w:szCs w:val="24"/>
    </w:rPr>
  </w:style>
  <w:style w:type="paragraph" w:styleId="Footer">
    <w:name w:val="footer"/>
    <w:basedOn w:val="Normal"/>
    <w:link w:val="FooterChar"/>
    <w:uiPriority w:val="99"/>
    <w:unhideWhenUsed/>
    <w:rsid w:val="00951C36"/>
    <w:pPr>
      <w:tabs>
        <w:tab w:val="center" w:pos="4536"/>
        <w:tab w:val="right" w:pos="9072"/>
      </w:tabs>
    </w:pPr>
  </w:style>
  <w:style w:type="character" w:customStyle="1" w:styleId="FooterChar">
    <w:name w:val="Footer Char"/>
    <w:basedOn w:val="DefaultParagraphFont"/>
    <w:link w:val="Footer"/>
    <w:uiPriority w:val="99"/>
    <w:rsid w:val="00951C36"/>
    <w:rPr>
      <w:rFonts w:ascii="Arial" w:eastAsia="Times New Roman" w:hAnsi="Arial" w:cs="Times New Roman"/>
      <w:sz w:val="20"/>
      <w:szCs w:val="24"/>
    </w:rPr>
  </w:style>
  <w:style w:type="paragraph" w:customStyle="1" w:styleId="Ballontekst">
    <w:name w:val="Ballontekst"/>
    <w:basedOn w:val="Normal"/>
    <w:semiHidden/>
    <w:rsid w:val="004C00C2"/>
    <w:pPr>
      <w:jc w:val="left"/>
    </w:pPr>
    <w:rPr>
      <w:rFonts w:ascii="Tahoma" w:hAnsi="Tahoma" w:cs="Tahoma"/>
      <w:sz w:val="16"/>
      <w:szCs w:val="16"/>
      <w:lang w:val="nl-NL" w:eastAsia="nl-NL"/>
    </w:rPr>
  </w:style>
  <w:style w:type="paragraph" w:styleId="Revision">
    <w:name w:val="Revision"/>
    <w:hidden/>
    <w:uiPriority w:val="99"/>
    <w:semiHidden/>
    <w:rsid w:val="00284346"/>
    <w:pPr>
      <w:spacing w:after="0" w:line="240" w:lineRule="auto"/>
    </w:pPr>
    <w:rPr>
      <w:rFonts w:ascii="Arial" w:eastAsia="Times New Roman" w:hAnsi="Arial" w:cs="Times New Roman"/>
      <w:sz w:val="20"/>
      <w:szCs w:val="24"/>
    </w:rPr>
  </w:style>
  <w:style w:type="paragraph" w:styleId="NoSpacing">
    <w:name w:val="No Spacing"/>
    <w:uiPriority w:val="1"/>
    <w:qFormat/>
    <w:rsid w:val="00284346"/>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rsid w:val="005679E9"/>
    <w:pPr>
      <w:spacing w:before="100" w:beforeAutospacing="1" w:after="100" w:afterAutospacing="1"/>
      <w:jc w:val="left"/>
    </w:pPr>
    <w:rPr>
      <w:rFonts w:ascii="Times New Roman" w:hAnsi="Times New Roman"/>
      <w:sz w:val="24"/>
    </w:rPr>
  </w:style>
  <w:style w:type="character" w:styleId="FollowedHyperlink">
    <w:name w:val="FollowedHyperlink"/>
    <w:basedOn w:val="DefaultParagraphFont"/>
    <w:uiPriority w:val="99"/>
    <w:semiHidden/>
    <w:unhideWhenUsed/>
    <w:rsid w:val="00601E60"/>
    <w:rPr>
      <w:color w:val="800080" w:themeColor="followedHyperlink"/>
      <w:u w:val="single"/>
    </w:rPr>
  </w:style>
  <w:style w:type="character" w:customStyle="1" w:styleId="Heading3Char">
    <w:name w:val="Heading 3 Char"/>
    <w:basedOn w:val="DefaultParagraphFont"/>
    <w:link w:val="Heading3"/>
    <w:uiPriority w:val="9"/>
    <w:rsid w:val="00A7645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76450"/>
    <w:rPr>
      <w:rFonts w:asciiTheme="majorHAnsi" w:eastAsiaTheme="majorEastAsia" w:hAnsiTheme="majorHAnsi" w:cstheme="majorBidi"/>
      <w:i/>
      <w:iCs/>
      <w:color w:val="365F91" w:themeColor="accent1" w:themeShade="BF"/>
      <w:sz w:val="20"/>
      <w:szCs w:val="24"/>
    </w:rPr>
  </w:style>
  <w:style w:type="character" w:customStyle="1" w:styleId="Heading5Char">
    <w:name w:val="Heading 5 Char"/>
    <w:basedOn w:val="DefaultParagraphFont"/>
    <w:link w:val="Heading5"/>
    <w:uiPriority w:val="9"/>
    <w:rsid w:val="00A76450"/>
    <w:rPr>
      <w:rFonts w:asciiTheme="majorHAnsi" w:eastAsiaTheme="majorEastAsia" w:hAnsiTheme="majorHAnsi" w:cstheme="majorBidi"/>
      <w:color w:val="365F91" w:themeColor="accent1" w:themeShade="BF"/>
      <w:sz w:val="20"/>
      <w:szCs w:val="24"/>
    </w:rPr>
  </w:style>
  <w:style w:type="character" w:customStyle="1" w:styleId="Heading6Char">
    <w:name w:val="Heading 6 Char"/>
    <w:basedOn w:val="DefaultParagraphFont"/>
    <w:link w:val="Heading6"/>
    <w:uiPriority w:val="9"/>
    <w:rsid w:val="00A76450"/>
    <w:rPr>
      <w:rFonts w:asciiTheme="majorHAnsi" w:eastAsiaTheme="majorEastAsia" w:hAnsiTheme="majorHAnsi" w:cstheme="majorBidi"/>
      <w:color w:val="243F60" w:themeColor="accent1" w:themeShade="7F"/>
      <w:sz w:val="20"/>
      <w:szCs w:val="24"/>
    </w:rPr>
  </w:style>
  <w:style w:type="character" w:customStyle="1" w:styleId="Heading7Char">
    <w:name w:val="Heading 7 Char"/>
    <w:basedOn w:val="DefaultParagraphFont"/>
    <w:link w:val="Heading7"/>
    <w:uiPriority w:val="9"/>
    <w:semiHidden/>
    <w:rsid w:val="00A76450"/>
    <w:rPr>
      <w:rFonts w:asciiTheme="majorHAnsi" w:eastAsiaTheme="majorEastAsia" w:hAnsiTheme="majorHAnsi" w:cstheme="majorBidi"/>
      <w:i/>
      <w:iCs/>
      <w:color w:val="243F60" w:themeColor="accent1" w:themeShade="7F"/>
      <w:sz w:val="20"/>
      <w:szCs w:val="24"/>
    </w:rPr>
  </w:style>
  <w:style w:type="character" w:customStyle="1" w:styleId="Heading8Char">
    <w:name w:val="Heading 8 Char"/>
    <w:basedOn w:val="DefaultParagraphFont"/>
    <w:link w:val="Heading8"/>
    <w:uiPriority w:val="9"/>
    <w:semiHidden/>
    <w:rsid w:val="00A764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645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F706B"/>
    <w:pPr>
      <w:numPr>
        <w:numId w:val="0"/>
      </w:numPr>
      <w:spacing w:before="240" w:line="259" w:lineRule="auto"/>
      <w:jc w:val="left"/>
      <w:outlineLvl w:val="9"/>
    </w:pPr>
    <w:rPr>
      <w:b w:val="0"/>
      <w:bCs w:val="0"/>
      <w:sz w:val="32"/>
      <w:szCs w:val="32"/>
    </w:rPr>
  </w:style>
  <w:style w:type="paragraph" w:styleId="TOC2">
    <w:name w:val="toc 2"/>
    <w:basedOn w:val="Normal"/>
    <w:next w:val="Normal"/>
    <w:autoRedefine/>
    <w:uiPriority w:val="39"/>
    <w:unhideWhenUsed/>
    <w:rsid w:val="006E4FD7"/>
    <w:pPr>
      <w:tabs>
        <w:tab w:val="left" w:pos="567"/>
        <w:tab w:val="right" w:leader="dot" w:pos="9350"/>
      </w:tabs>
      <w:spacing w:after="100"/>
      <w:ind w:left="142"/>
    </w:pPr>
  </w:style>
  <w:style w:type="paragraph" w:styleId="TOC3">
    <w:name w:val="toc 3"/>
    <w:basedOn w:val="Normal"/>
    <w:next w:val="Normal"/>
    <w:autoRedefine/>
    <w:uiPriority w:val="39"/>
    <w:unhideWhenUsed/>
    <w:rsid w:val="006E4FD7"/>
    <w:pPr>
      <w:tabs>
        <w:tab w:val="left" w:pos="567"/>
        <w:tab w:val="right" w:leader="dot" w:pos="9350"/>
      </w:tabs>
      <w:spacing w:after="100"/>
      <w:ind w:left="142"/>
    </w:pPr>
  </w:style>
  <w:style w:type="paragraph" w:styleId="TOC1">
    <w:name w:val="toc 1"/>
    <w:basedOn w:val="Normal"/>
    <w:next w:val="Normal"/>
    <w:autoRedefine/>
    <w:uiPriority w:val="39"/>
    <w:unhideWhenUsed/>
    <w:rsid w:val="006E4FD7"/>
    <w:pPr>
      <w:spacing w:after="100" w:line="259" w:lineRule="auto"/>
      <w:jc w:val="left"/>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1B5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7537">
      <w:bodyDiv w:val="1"/>
      <w:marLeft w:val="0"/>
      <w:marRight w:val="0"/>
      <w:marTop w:val="0"/>
      <w:marBottom w:val="0"/>
      <w:divBdr>
        <w:top w:val="none" w:sz="0" w:space="0" w:color="auto"/>
        <w:left w:val="none" w:sz="0" w:space="0" w:color="auto"/>
        <w:bottom w:val="none" w:sz="0" w:space="0" w:color="auto"/>
        <w:right w:val="none" w:sz="0" w:space="0" w:color="auto"/>
      </w:divBdr>
    </w:div>
    <w:div w:id="88284198">
      <w:bodyDiv w:val="1"/>
      <w:marLeft w:val="0"/>
      <w:marRight w:val="0"/>
      <w:marTop w:val="0"/>
      <w:marBottom w:val="0"/>
      <w:divBdr>
        <w:top w:val="none" w:sz="0" w:space="0" w:color="auto"/>
        <w:left w:val="none" w:sz="0" w:space="0" w:color="auto"/>
        <w:bottom w:val="none" w:sz="0" w:space="0" w:color="auto"/>
        <w:right w:val="none" w:sz="0" w:space="0" w:color="auto"/>
      </w:divBdr>
    </w:div>
    <w:div w:id="154689947">
      <w:bodyDiv w:val="1"/>
      <w:marLeft w:val="0"/>
      <w:marRight w:val="0"/>
      <w:marTop w:val="0"/>
      <w:marBottom w:val="0"/>
      <w:divBdr>
        <w:top w:val="none" w:sz="0" w:space="0" w:color="auto"/>
        <w:left w:val="none" w:sz="0" w:space="0" w:color="auto"/>
        <w:bottom w:val="none" w:sz="0" w:space="0" w:color="auto"/>
        <w:right w:val="none" w:sz="0" w:space="0" w:color="auto"/>
      </w:divBdr>
    </w:div>
    <w:div w:id="215819612">
      <w:bodyDiv w:val="1"/>
      <w:marLeft w:val="0"/>
      <w:marRight w:val="0"/>
      <w:marTop w:val="0"/>
      <w:marBottom w:val="0"/>
      <w:divBdr>
        <w:top w:val="none" w:sz="0" w:space="0" w:color="auto"/>
        <w:left w:val="none" w:sz="0" w:space="0" w:color="auto"/>
        <w:bottom w:val="none" w:sz="0" w:space="0" w:color="auto"/>
        <w:right w:val="none" w:sz="0" w:space="0" w:color="auto"/>
      </w:divBdr>
    </w:div>
    <w:div w:id="352732040">
      <w:bodyDiv w:val="1"/>
      <w:marLeft w:val="0"/>
      <w:marRight w:val="0"/>
      <w:marTop w:val="0"/>
      <w:marBottom w:val="0"/>
      <w:divBdr>
        <w:top w:val="none" w:sz="0" w:space="0" w:color="auto"/>
        <w:left w:val="none" w:sz="0" w:space="0" w:color="auto"/>
        <w:bottom w:val="none" w:sz="0" w:space="0" w:color="auto"/>
        <w:right w:val="none" w:sz="0" w:space="0" w:color="auto"/>
      </w:divBdr>
    </w:div>
    <w:div w:id="355429035">
      <w:bodyDiv w:val="1"/>
      <w:marLeft w:val="0"/>
      <w:marRight w:val="0"/>
      <w:marTop w:val="0"/>
      <w:marBottom w:val="0"/>
      <w:divBdr>
        <w:top w:val="none" w:sz="0" w:space="0" w:color="auto"/>
        <w:left w:val="none" w:sz="0" w:space="0" w:color="auto"/>
        <w:bottom w:val="none" w:sz="0" w:space="0" w:color="auto"/>
        <w:right w:val="none" w:sz="0" w:space="0" w:color="auto"/>
      </w:divBdr>
    </w:div>
    <w:div w:id="387077388">
      <w:bodyDiv w:val="1"/>
      <w:marLeft w:val="0"/>
      <w:marRight w:val="0"/>
      <w:marTop w:val="0"/>
      <w:marBottom w:val="0"/>
      <w:divBdr>
        <w:top w:val="none" w:sz="0" w:space="0" w:color="auto"/>
        <w:left w:val="none" w:sz="0" w:space="0" w:color="auto"/>
        <w:bottom w:val="none" w:sz="0" w:space="0" w:color="auto"/>
        <w:right w:val="none" w:sz="0" w:space="0" w:color="auto"/>
      </w:divBdr>
    </w:div>
    <w:div w:id="404498867">
      <w:bodyDiv w:val="1"/>
      <w:marLeft w:val="0"/>
      <w:marRight w:val="0"/>
      <w:marTop w:val="0"/>
      <w:marBottom w:val="0"/>
      <w:divBdr>
        <w:top w:val="none" w:sz="0" w:space="0" w:color="auto"/>
        <w:left w:val="none" w:sz="0" w:space="0" w:color="auto"/>
        <w:bottom w:val="none" w:sz="0" w:space="0" w:color="auto"/>
        <w:right w:val="none" w:sz="0" w:space="0" w:color="auto"/>
      </w:divBdr>
    </w:div>
    <w:div w:id="581916660">
      <w:bodyDiv w:val="1"/>
      <w:marLeft w:val="0"/>
      <w:marRight w:val="0"/>
      <w:marTop w:val="0"/>
      <w:marBottom w:val="0"/>
      <w:divBdr>
        <w:top w:val="none" w:sz="0" w:space="0" w:color="auto"/>
        <w:left w:val="none" w:sz="0" w:space="0" w:color="auto"/>
        <w:bottom w:val="none" w:sz="0" w:space="0" w:color="auto"/>
        <w:right w:val="none" w:sz="0" w:space="0" w:color="auto"/>
      </w:divBdr>
    </w:div>
    <w:div w:id="637959022">
      <w:bodyDiv w:val="1"/>
      <w:marLeft w:val="0"/>
      <w:marRight w:val="0"/>
      <w:marTop w:val="0"/>
      <w:marBottom w:val="0"/>
      <w:divBdr>
        <w:top w:val="none" w:sz="0" w:space="0" w:color="auto"/>
        <w:left w:val="none" w:sz="0" w:space="0" w:color="auto"/>
        <w:bottom w:val="none" w:sz="0" w:space="0" w:color="auto"/>
        <w:right w:val="none" w:sz="0" w:space="0" w:color="auto"/>
      </w:divBdr>
    </w:div>
    <w:div w:id="651178591">
      <w:bodyDiv w:val="1"/>
      <w:marLeft w:val="0"/>
      <w:marRight w:val="0"/>
      <w:marTop w:val="0"/>
      <w:marBottom w:val="0"/>
      <w:divBdr>
        <w:top w:val="none" w:sz="0" w:space="0" w:color="auto"/>
        <w:left w:val="none" w:sz="0" w:space="0" w:color="auto"/>
        <w:bottom w:val="none" w:sz="0" w:space="0" w:color="auto"/>
        <w:right w:val="none" w:sz="0" w:space="0" w:color="auto"/>
      </w:divBdr>
    </w:div>
    <w:div w:id="809248270">
      <w:bodyDiv w:val="1"/>
      <w:marLeft w:val="0"/>
      <w:marRight w:val="0"/>
      <w:marTop w:val="0"/>
      <w:marBottom w:val="0"/>
      <w:divBdr>
        <w:top w:val="none" w:sz="0" w:space="0" w:color="auto"/>
        <w:left w:val="none" w:sz="0" w:space="0" w:color="auto"/>
        <w:bottom w:val="none" w:sz="0" w:space="0" w:color="auto"/>
        <w:right w:val="none" w:sz="0" w:space="0" w:color="auto"/>
      </w:divBdr>
    </w:div>
    <w:div w:id="871527907">
      <w:bodyDiv w:val="1"/>
      <w:marLeft w:val="0"/>
      <w:marRight w:val="0"/>
      <w:marTop w:val="0"/>
      <w:marBottom w:val="0"/>
      <w:divBdr>
        <w:top w:val="none" w:sz="0" w:space="0" w:color="auto"/>
        <w:left w:val="none" w:sz="0" w:space="0" w:color="auto"/>
        <w:bottom w:val="none" w:sz="0" w:space="0" w:color="auto"/>
        <w:right w:val="none" w:sz="0" w:space="0" w:color="auto"/>
      </w:divBdr>
    </w:div>
    <w:div w:id="900218449">
      <w:bodyDiv w:val="1"/>
      <w:marLeft w:val="0"/>
      <w:marRight w:val="0"/>
      <w:marTop w:val="0"/>
      <w:marBottom w:val="0"/>
      <w:divBdr>
        <w:top w:val="none" w:sz="0" w:space="0" w:color="auto"/>
        <w:left w:val="none" w:sz="0" w:space="0" w:color="auto"/>
        <w:bottom w:val="none" w:sz="0" w:space="0" w:color="auto"/>
        <w:right w:val="none" w:sz="0" w:space="0" w:color="auto"/>
      </w:divBdr>
    </w:div>
    <w:div w:id="1029065055">
      <w:bodyDiv w:val="1"/>
      <w:marLeft w:val="0"/>
      <w:marRight w:val="0"/>
      <w:marTop w:val="0"/>
      <w:marBottom w:val="0"/>
      <w:divBdr>
        <w:top w:val="none" w:sz="0" w:space="0" w:color="auto"/>
        <w:left w:val="none" w:sz="0" w:space="0" w:color="auto"/>
        <w:bottom w:val="none" w:sz="0" w:space="0" w:color="auto"/>
        <w:right w:val="none" w:sz="0" w:space="0" w:color="auto"/>
      </w:divBdr>
    </w:div>
    <w:div w:id="1051222700">
      <w:bodyDiv w:val="1"/>
      <w:marLeft w:val="0"/>
      <w:marRight w:val="0"/>
      <w:marTop w:val="0"/>
      <w:marBottom w:val="0"/>
      <w:divBdr>
        <w:top w:val="none" w:sz="0" w:space="0" w:color="auto"/>
        <w:left w:val="none" w:sz="0" w:space="0" w:color="auto"/>
        <w:bottom w:val="none" w:sz="0" w:space="0" w:color="auto"/>
        <w:right w:val="none" w:sz="0" w:space="0" w:color="auto"/>
      </w:divBdr>
    </w:div>
    <w:div w:id="1068651360">
      <w:bodyDiv w:val="1"/>
      <w:marLeft w:val="0"/>
      <w:marRight w:val="0"/>
      <w:marTop w:val="0"/>
      <w:marBottom w:val="0"/>
      <w:divBdr>
        <w:top w:val="none" w:sz="0" w:space="0" w:color="auto"/>
        <w:left w:val="none" w:sz="0" w:space="0" w:color="auto"/>
        <w:bottom w:val="none" w:sz="0" w:space="0" w:color="auto"/>
        <w:right w:val="none" w:sz="0" w:space="0" w:color="auto"/>
      </w:divBdr>
    </w:div>
    <w:div w:id="1079670482">
      <w:bodyDiv w:val="1"/>
      <w:marLeft w:val="0"/>
      <w:marRight w:val="0"/>
      <w:marTop w:val="0"/>
      <w:marBottom w:val="0"/>
      <w:divBdr>
        <w:top w:val="none" w:sz="0" w:space="0" w:color="auto"/>
        <w:left w:val="none" w:sz="0" w:space="0" w:color="auto"/>
        <w:bottom w:val="none" w:sz="0" w:space="0" w:color="auto"/>
        <w:right w:val="none" w:sz="0" w:space="0" w:color="auto"/>
      </w:divBdr>
    </w:div>
    <w:div w:id="1349061764">
      <w:bodyDiv w:val="1"/>
      <w:marLeft w:val="0"/>
      <w:marRight w:val="0"/>
      <w:marTop w:val="0"/>
      <w:marBottom w:val="0"/>
      <w:divBdr>
        <w:top w:val="none" w:sz="0" w:space="0" w:color="auto"/>
        <w:left w:val="none" w:sz="0" w:space="0" w:color="auto"/>
        <w:bottom w:val="none" w:sz="0" w:space="0" w:color="auto"/>
        <w:right w:val="none" w:sz="0" w:space="0" w:color="auto"/>
      </w:divBdr>
    </w:div>
    <w:div w:id="1382091288">
      <w:bodyDiv w:val="1"/>
      <w:marLeft w:val="0"/>
      <w:marRight w:val="0"/>
      <w:marTop w:val="0"/>
      <w:marBottom w:val="0"/>
      <w:divBdr>
        <w:top w:val="none" w:sz="0" w:space="0" w:color="auto"/>
        <w:left w:val="none" w:sz="0" w:space="0" w:color="auto"/>
        <w:bottom w:val="none" w:sz="0" w:space="0" w:color="auto"/>
        <w:right w:val="none" w:sz="0" w:space="0" w:color="auto"/>
      </w:divBdr>
    </w:div>
    <w:div w:id="1412921874">
      <w:bodyDiv w:val="1"/>
      <w:marLeft w:val="0"/>
      <w:marRight w:val="0"/>
      <w:marTop w:val="0"/>
      <w:marBottom w:val="0"/>
      <w:divBdr>
        <w:top w:val="none" w:sz="0" w:space="0" w:color="auto"/>
        <w:left w:val="none" w:sz="0" w:space="0" w:color="auto"/>
        <w:bottom w:val="none" w:sz="0" w:space="0" w:color="auto"/>
        <w:right w:val="none" w:sz="0" w:space="0" w:color="auto"/>
      </w:divBdr>
    </w:div>
    <w:div w:id="1454134204">
      <w:bodyDiv w:val="1"/>
      <w:marLeft w:val="0"/>
      <w:marRight w:val="0"/>
      <w:marTop w:val="0"/>
      <w:marBottom w:val="0"/>
      <w:divBdr>
        <w:top w:val="none" w:sz="0" w:space="0" w:color="auto"/>
        <w:left w:val="none" w:sz="0" w:space="0" w:color="auto"/>
        <w:bottom w:val="none" w:sz="0" w:space="0" w:color="auto"/>
        <w:right w:val="none" w:sz="0" w:space="0" w:color="auto"/>
      </w:divBdr>
    </w:div>
    <w:div w:id="1457330481">
      <w:bodyDiv w:val="1"/>
      <w:marLeft w:val="0"/>
      <w:marRight w:val="0"/>
      <w:marTop w:val="0"/>
      <w:marBottom w:val="0"/>
      <w:divBdr>
        <w:top w:val="none" w:sz="0" w:space="0" w:color="auto"/>
        <w:left w:val="none" w:sz="0" w:space="0" w:color="auto"/>
        <w:bottom w:val="none" w:sz="0" w:space="0" w:color="auto"/>
        <w:right w:val="none" w:sz="0" w:space="0" w:color="auto"/>
      </w:divBdr>
    </w:div>
    <w:div w:id="1616791212">
      <w:bodyDiv w:val="1"/>
      <w:marLeft w:val="0"/>
      <w:marRight w:val="0"/>
      <w:marTop w:val="0"/>
      <w:marBottom w:val="0"/>
      <w:divBdr>
        <w:top w:val="none" w:sz="0" w:space="0" w:color="auto"/>
        <w:left w:val="none" w:sz="0" w:space="0" w:color="auto"/>
        <w:bottom w:val="none" w:sz="0" w:space="0" w:color="auto"/>
        <w:right w:val="none" w:sz="0" w:space="0" w:color="auto"/>
      </w:divBdr>
    </w:div>
    <w:div w:id="1638410677">
      <w:bodyDiv w:val="1"/>
      <w:marLeft w:val="0"/>
      <w:marRight w:val="0"/>
      <w:marTop w:val="0"/>
      <w:marBottom w:val="0"/>
      <w:divBdr>
        <w:top w:val="none" w:sz="0" w:space="0" w:color="auto"/>
        <w:left w:val="none" w:sz="0" w:space="0" w:color="auto"/>
        <w:bottom w:val="none" w:sz="0" w:space="0" w:color="auto"/>
        <w:right w:val="none" w:sz="0" w:space="0" w:color="auto"/>
      </w:divBdr>
    </w:div>
    <w:div w:id="1647203986">
      <w:bodyDiv w:val="1"/>
      <w:marLeft w:val="0"/>
      <w:marRight w:val="0"/>
      <w:marTop w:val="0"/>
      <w:marBottom w:val="0"/>
      <w:divBdr>
        <w:top w:val="none" w:sz="0" w:space="0" w:color="auto"/>
        <w:left w:val="none" w:sz="0" w:space="0" w:color="auto"/>
        <w:bottom w:val="none" w:sz="0" w:space="0" w:color="auto"/>
        <w:right w:val="none" w:sz="0" w:space="0" w:color="auto"/>
      </w:divBdr>
    </w:div>
    <w:div w:id="1656642289">
      <w:bodyDiv w:val="1"/>
      <w:marLeft w:val="0"/>
      <w:marRight w:val="0"/>
      <w:marTop w:val="0"/>
      <w:marBottom w:val="0"/>
      <w:divBdr>
        <w:top w:val="none" w:sz="0" w:space="0" w:color="auto"/>
        <w:left w:val="none" w:sz="0" w:space="0" w:color="auto"/>
        <w:bottom w:val="none" w:sz="0" w:space="0" w:color="auto"/>
        <w:right w:val="none" w:sz="0" w:space="0" w:color="auto"/>
      </w:divBdr>
    </w:div>
    <w:div w:id="1691443996">
      <w:bodyDiv w:val="1"/>
      <w:marLeft w:val="0"/>
      <w:marRight w:val="0"/>
      <w:marTop w:val="0"/>
      <w:marBottom w:val="0"/>
      <w:divBdr>
        <w:top w:val="none" w:sz="0" w:space="0" w:color="auto"/>
        <w:left w:val="none" w:sz="0" w:space="0" w:color="auto"/>
        <w:bottom w:val="none" w:sz="0" w:space="0" w:color="auto"/>
        <w:right w:val="none" w:sz="0" w:space="0" w:color="auto"/>
      </w:divBdr>
    </w:div>
    <w:div w:id="1696078896">
      <w:bodyDiv w:val="1"/>
      <w:marLeft w:val="0"/>
      <w:marRight w:val="0"/>
      <w:marTop w:val="0"/>
      <w:marBottom w:val="0"/>
      <w:divBdr>
        <w:top w:val="none" w:sz="0" w:space="0" w:color="auto"/>
        <w:left w:val="none" w:sz="0" w:space="0" w:color="auto"/>
        <w:bottom w:val="none" w:sz="0" w:space="0" w:color="auto"/>
        <w:right w:val="none" w:sz="0" w:space="0" w:color="auto"/>
      </w:divBdr>
    </w:div>
    <w:div w:id="1721905137">
      <w:bodyDiv w:val="1"/>
      <w:marLeft w:val="0"/>
      <w:marRight w:val="0"/>
      <w:marTop w:val="0"/>
      <w:marBottom w:val="0"/>
      <w:divBdr>
        <w:top w:val="none" w:sz="0" w:space="0" w:color="auto"/>
        <w:left w:val="none" w:sz="0" w:space="0" w:color="auto"/>
        <w:bottom w:val="none" w:sz="0" w:space="0" w:color="auto"/>
        <w:right w:val="none" w:sz="0" w:space="0" w:color="auto"/>
      </w:divBdr>
    </w:div>
    <w:div w:id="1781139993">
      <w:bodyDiv w:val="1"/>
      <w:marLeft w:val="0"/>
      <w:marRight w:val="0"/>
      <w:marTop w:val="0"/>
      <w:marBottom w:val="0"/>
      <w:divBdr>
        <w:top w:val="none" w:sz="0" w:space="0" w:color="auto"/>
        <w:left w:val="none" w:sz="0" w:space="0" w:color="auto"/>
        <w:bottom w:val="none" w:sz="0" w:space="0" w:color="auto"/>
        <w:right w:val="none" w:sz="0" w:space="0" w:color="auto"/>
      </w:divBdr>
    </w:div>
    <w:div w:id="1809853817">
      <w:bodyDiv w:val="1"/>
      <w:marLeft w:val="0"/>
      <w:marRight w:val="0"/>
      <w:marTop w:val="0"/>
      <w:marBottom w:val="0"/>
      <w:divBdr>
        <w:top w:val="none" w:sz="0" w:space="0" w:color="auto"/>
        <w:left w:val="none" w:sz="0" w:space="0" w:color="auto"/>
        <w:bottom w:val="none" w:sz="0" w:space="0" w:color="auto"/>
        <w:right w:val="none" w:sz="0" w:space="0" w:color="auto"/>
      </w:divBdr>
    </w:div>
    <w:div w:id="1824808709">
      <w:bodyDiv w:val="1"/>
      <w:marLeft w:val="0"/>
      <w:marRight w:val="0"/>
      <w:marTop w:val="0"/>
      <w:marBottom w:val="0"/>
      <w:divBdr>
        <w:top w:val="none" w:sz="0" w:space="0" w:color="auto"/>
        <w:left w:val="none" w:sz="0" w:space="0" w:color="auto"/>
        <w:bottom w:val="none" w:sz="0" w:space="0" w:color="auto"/>
        <w:right w:val="none" w:sz="0" w:space="0" w:color="auto"/>
      </w:divBdr>
    </w:div>
    <w:div w:id="1920600231">
      <w:bodyDiv w:val="1"/>
      <w:marLeft w:val="0"/>
      <w:marRight w:val="0"/>
      <w:marTop w:val="0"/>
      <w:marBottom w:val="0"/>
      <w:divBdr>
        <w:top w:val="none" w:sz="0" w:space="0" w:color="auto"/>
        <w:left w:val="none" w:sz="0" w:space="0" w:color="auto"/>
        <w:bottom w:val="none" w:sz="0" w:space="0" w:color="auto"/>
        <w:right w:val="none" w:sz="0" w:space="0" w:color="auto"/>
      </w:divBdr>
    </w:div>
    <w:div w:id="1968317859">
      <w:bodyDiv w:val="1"/>
      <w:marLeft w:val="0"/>
      <w:marRight w:val="0"/>
      <w:marTop w:val="0"/>
      <w:marBottom w:val="0"/>
      <w:divBdr>
        <w:top w:val="none" w:sz="0" w:space="0" w:color="auto"/>
        <w:left w:val="none" w:sz="0" w:space="0" w:color="auto"/>
        <w:bottom w:val="none" w:sz="0" w:space="0" w:color="auto"/>
        <w:right w:val="none" w:sz="0" w:space="0" w:color="auto"/>
      </w:divBdr>
    </w:div>
    <w:div w:id="1973826392">
      <w:bodyDiv w:val="1"/>
      <w:marLeft w:val="0"/>
      <w:marRight w:val="0"/>
      <w:marTop w:val="0"/>
      <w:marBottom w:val="0"/>
      <w:divBdr>
        <w:top w:val="none" w:sz="0" w:space="0" w:color="auto"/>
        <w:left w:val="none" w:sz="0" w:space="0" w:color="auto"/>
        <w:bottom w:val="none" w:sz="0" w:space="0" w:color="auto"/>
        <w:right w:val="none" w:sz="0" w:space="0" w:color="auto"/>
      </w:divBdr>
    </w:div>
    <w:div w:id="2010790779">
      <w:bodyDiv w:val="1"/>
      <w:marLeft w:val="0"/>
      <w:marRight w:val="0"/>
      <w:marTop w:val="0"/>
      <w:marBottom w:val="0"/>
      <w:divBdr>
        <w:top w:val="none" w:sz="0" w:space="0" w:color="auto"/>
        <w:left w:val="none" w:sz="0" w:space="0" w:color="auto"/>
        <w:bottom w:val="none" w:sz="0" w:space="0" w:color="auto"/>
        <w:right w:val="none" w:sz="0" w:space="0" w:color="auto"/>
      </w:divBdr>
    </w:div>
    <w:div w:id="2016296956">
      <w:bodyDiv w:val="1"/>
      <w:marLeft w:val="0"/>
      <w:marRight w:val="0"/>
      <w:marTop w:val="0"/>
      <w:marBottom w:val="0"/>
      <w:divBdr>
        <w:top w:val="none" w:sz="0" w:space="0" w:color="auto"/>
        <w:left w:val="none" w:sz="0" w:space="0" w:color="auto"/>
        <w:bottom w:val="none" w:sz="0" w:space="0" w:color="auto"/>
        <w:right w:val="none" w:sz="0" w:space="0" w:color="auto"/>
      </w:divBdr>
    </w:div>
    <w:div w:id="20878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taries-of-europe.eu/files/training/guide-m&#233;diation-en-mi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rwa.e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n-rne.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e.int/en/web/cepej/dynamic-database-of-european-judicial-systems" TargetMode="External"/><Relationship Id="rId4" Type="http://schemas.openxmlformats.org/officeDocument/2006/relationships/settings" Target="settings.xml"/><Relationship Id="rId9" Type="http://schemas.openxmlformats.org/officeDocument/2006/relationships/hyperlink" Target="file:///C:\Users\nikolic_m\Documents\GT-EVAL\Specific%20Study\CNUE\4.5.%09Best%20practices%20in%20the%20field%20of%20data%20protection"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SRV715\datacompany\(GW)%20Groupes%20de%20travail\99Task%20Force%20CEPEJ%20-%20SK\Copy%20of%20Tables%20Notaries_RV_correct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GB" sz="1100">
                <a:solidFill>
                  <a:sysClr val="windowText" lastClr="000000"/>
                </a:solidFill>
              </a:rPr>
              <a:t> </a:t>
            </a:r>
            <a:r>
              <a:rPr lang="en-GB" sz="1100">
                <a:solidFill>
                  <a:sysClr val="windowText" lastClr="000000"/>
                </a:solidFill>
                <a:latin typeface="Arial" panose="020B0604020202020204" pitchFamily="34" charset="0"/>
                <a:cs typeface="Arial" panose="020B0604020202020204" pitchFamily="34" charset="0"/>
              </a:rPr>
              <a:t>Authority responsible for supervising and monitoring notaries in 2018 (Q196)</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2565171240777927"/>
          <c:y val="0.1612285891338435"/>
          <c:w val="0.6982415933921553"/>
          <c:h val="0.67213861696175758"/>
        </c:manualLayout>
      </c:layout>
      <c:barChart>
        <c:barDir val="bar"/>
        <c:grouping val="clustered"/>
        <c:varyColors val="0"/>
        <c:ser>
          <c:idx val="0"/>
          <c:order val="0"/>
          <c:tx>
            <c:v>Yes</c:v>
          </c:tx>
          <c:spPr>
            <a:solidFill>
              <a:srgbClr val="007E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'Q196'!$M$12:$Q$12</c:f>
              <c:strCache>
                <c:ptCount val="5"/>
                <c:pt idx="0">
                  <c:v>Other</c:v>
                </c:pt>
                <c:pt idx="1">
                  <c:v>Public prosecutor</c:v>
                </c:pt>
                <c:pt idx="2">
                  <c:v>Ministry of Justice</c:v>
                </c:pt>
                <c:pt idx="3">
                  <c:v>Court</c:v>
                </c:pt>
                <c:pt idx="4">
                  <c:v>Professional body</c:v>
                </c:pt>
              </c:strCache>
            </c:strRef>
          </c:cat>
          <c:val>
            <c:numRef>
              <c:f>'Q196'!$M$13:$Q$13</c:f>
              <c:numCache>
                <c:formatCode>General</c:formatCode>
                <c:ptCount val="5"/>
                <c:pt idx="0">
                  <c:v>8</c:v>
                </c:pt>
                <c:pt idx="1">
                  <c:v>6</c:v>
                </c:pt>
                <c:pt idx="2">
                  <c:v>36</c:v>
                </c:pt>
                <c:pt idx="3">
                  <c:v>20</c:v>
                </c:pt>
                <c:pt idx="4">
                  <c:v>29</c:v>
                </c:pt>
              </c:numCache>
            </c:numRef>
          </c:val>
          <c:extLst>
            <c:ext xmlns:c16="http://schemas.microsoft.com/office/drawing/2014/chart" uri="{C3380CC4-5D6E-409C-BE32-E72D297353CC}">
              <c16:uniqueId val="{00000000-37E7-47E1-9FE5-D58B647C4987}"/>
            </c:ext>
          </c:extLst>
        </c:ser>
        <c:dLbls>
          <c:showLegendKey val="0"/>
          <c:showVal val="0"/>
          <c:showCatName val="0"/>
          <c:showSerName val="0"/>
          <c:showPercent val="0"/>
          <c:showBubbleSize val="0"/>
        </c:dLbls>
        <c:gapWidth val="150"/>
        <c:axId val="965185744"/>
        <c:axId val="965186400"/>
        <c:extLst/>
      </c:barChart>
      <c:catAx>
        <c:axId val="96518574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fr-FR"/>
          </a:p>
        </c:txPr>
        <c:crossAx val="965186400"/>
        <c:crosses val="autoZero"/>
        <c:auto val="1"/>
        <c:lblAlgn val="ctr"/>
        <c:lblOffset val="100"/>
        <c:noMultiLvlLbl val="0"/>
      </c:catAx>
      <c:valAx>
        <c:axId val="965186400"/>
        <c:scaling>
          <c:orientation val="minMax"/>
        </c:scaling>
        <c:delete val="1"/>
        <c:axPos val="b"/>
        <c:numFmt formatCode="General" sourceLinked="1"/>
        <c:majorTickMark val="none"/>
        <c:minorTickMark val="none"/>
        <c:tickLblPos val="nextTo"/>
        <c:crossAx val="965185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91A2F-B409-4CB3-8E26-A97FBB6E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6548</Words>
  <Characters>36015</Characters>
  <Application>Microsoft Office Word</Application>
  <DocSecurity>0</DocSecurity>
  <Lines>300</Lines>
  <Paragraphs>84</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Título</vt:lpstr>
      </vt:variant>
      <vt:variant>
        <vt:i4>1</vt:i4>
      </vt:variant>
    </vt:vector>
  </HeadingPairs>
  <TitlesOfParts>
    <vt:vector size="4" baseType="lpstr">
      <vt:lpstr/>
      <vt:lpstr/>
      <vt:lpstr/>
      <vt:lpstr/>
    </vt:vector>
  </TitlesOfParts>
  <Company>Council of Europe</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SCHURRER Christel</dc:creator>
  <cp:keywords/>
  <dc:description/>
  <cp:lastModifiedBy>SCHURRER Christel</cp:lastModifiedBy>
  <cp:revision>2</cp:revision>
  <cp:lastPrinted>2021-06-25T16:09:00Z</cp:lastPrinted>
  <dcterms:created xsi:type="dcterms:W3CDTF">2021-09-22T07:29:00Z</dcterms:created>
  <dcterms:modified xsi:type="dcterms:W3CDTF">2021-09-22T07:29:00Z</dcterms:modified>
</cp:coreProperties>
</file>