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13859" w14:textId="77777777" w:rsidR="00FB2FCB" w:rsidRPr="00244985" w:rsidRDefault="005E2660" w:rsidP="003B4B24">
      <w:pPr>
        <w:autoSpaceDE w:val="0"/>
        <w:autoSpaceDN w:val="0"/>
        <w:adjustRightInd w:val="0"/>
        <w:jc w:val="center"/>
        <w:rPr>
          <w:rFonts w:ascii="Arial Narrow" w:hAnsi="Arial Narrow"/>
          <w:b/>
          <w:bCs/>
          <w:sz w:val="28"/>
          <w:szCs w:val="28"/>
          <w:lang w:eastAsia="en-US"/>
        </w:rPr>
      </w:pPr>
      <w:r w:rsidRPr="00244985">
        <w:rPr>
          <w:rFonts w:ascii="Arial Narrow" w:hAnsi="Arial Narrow"/>
          <w:b/>
          <w:bCs/>
          <w:sz w:val="28"/>
          <w:szCs w:val="28"/>
          <w:lang w:eastAsia="en-US"/>
        </w:rPr>
        <w:t xml:space="preserve">APPENDIX </w:t>
      </w:r>
      <w:r w:rsidR="00FB2FCB" w:rsidRPr="00244985">
        <w:rPr>
          <w:rFonts w:ascii="Arial Narrow" w:hAnsi="Arial Narrow"/>
          <w:b/>
          <w:bCs/>
          <w:sz w:val="28"/>
          <w:szCs w:val="28"/>
          <w:lang w:eastAsia="en-US"/>
        </w:rPr>
        <w:t>I</w:t>
      </w:r>
      <w:r w:rsidRPr="00244985">
        <w:rPr>
          <w:rFonts w:ascii="Arial Narrow" w:hAnsi="Arial Narrow"/>
          <w:b/>
          <w:bCs/>
          <w:sz w:val="28"/>
          <w:szCs w:val="28"/>
          <w:lang w:eastAsia="en-US"/>
        </w:rPr>
        <w:t>V</w:t>
      </w:r>
    </w:p>
    <w:p w14:paraId="1E65C6B6" w14:textId="5718019B" w:rsidR="003B4B24" w:rsidRPr="00244985" w:rsidRDefault="003B4B24" w:rsidP="003B4B24">
      <w:pPr>
        <w:autoSpaceDE w:val="0"/>
        <w:autoSpaceDN w:val="0"/>
        <w:adjustRightInd w:val="0"/>
        <w:jc w:val="center"/>
        <w:rPr>
          <w:rFonts w:ascii="Arial Narrow" w:hAnsi="Arial Narrow"/>
          <w:b/>
          <w:bCs/>
          <w:sz w:val="28"/>
          <w:szCs w:val="28"/>
          <w:lang w:eastAsia="en-US"/>
        </w:rPr>
      </w:pPr>
      <w:r w:rsidRPr="00244985">
        <w:rPr>
          <w:rFonts w:ascii="Arial Narrow" w:hAnsi="Arial Narrow"/>
          <w:b/>
          <w:bCs/>
          <w:sz w:val="28"/>
          <w:szCs w:val="28"/>
          <w:lang w:eastAsia="en-US"/>
        </w:rPr>
        <w:t xml:space="preserve">DECLARATION </w:t>
      </w:r>
      <w:r w:rsidR="006F3CB6" w:rsidRPr="00244985">
        <w:rPr>
          <w:rFonts w:ascii="Arial Narrow" w:hAnsi="Arial Narrow"/>
          <w:b/>
          <w:bCs/>
          <w:sz w:val="28"/>
          <w:szCs w:val="28"/>
          <w:lang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DE0B903" w14:textId="77777777" w:rsidR="005B336A" w:rsidRPr="008B791D" w:rsidRDefault="005B336A" w:rsidP="005B336A">
      <w:pPr>
        <w:jc w:val="center"/>
        <w:rPr>
          <w:ins w:id="0" w:author="Nedim Birol Yuruten" w:date="2023-02-01T22:28:00Z"/>
          <w:rFonts w:ascii="Tahoma" w:hAnsi="Tahoma" w:cs="Tahoma"/>
          <w:b/>
          <w:sz w:val="24"/>
          <w:szCs w:val="28"/>
        </w:rPr>
      </w:pPr>
      <w:ins w:id="1" w:author="Nedim Birol Yuruten" w:date="2023-02-01T22:28:00Z">
        <w:r w:rsidRPr="00760938">
          <w:rPr>
            <w:rFonts w:ascii="Tahoma" w:hAnsi="Tahoma" w:cs="Tahoma"/>
            <w:b/>
            <w:sz w:val="24"/>
            <w:szCs w:val="28"/>
            <w:highlight w:val="yellow"/>
          </w:rPr>
          <w:t xml:space="preserve">Ref. </w:t>
        </w:r>
        <w:bookmarkStart w:id="2" w:name="_Hlk126161048"/>
        <w:r w:rsidRPr="00760938">
          <w:rPr>
            <w:rFonts w:ascii="Tahoma" w:hAnsi="Tahoma" w:cs="Tahoma"/>
            <w:b/>
            <w:sz w:val="24"/>
            <w:szCs w:val="28"/>
            <w:highlight w:val="yellow"/>
          </w:rPr>
          <w:t>Tender-CAS2-E-Library Automation 2023</w:t>
        </w:r>
        <w:bookmarkEnd w:id="2"/>
        <w:r>
          <w:rPr>
            <w:rFonts w:ascii="Open Sans" w:hAnsi="Open Sans" w:cs="Open Sans"/>
            <w:b/>
            <w:bCs/>
            <w:color w:val="161616"/>
            <w:sz w:val="23"/>
            <w:szCs w:val="23"/>
            <w:highlight w:val="yellow"/>
            <w:u w:val="single"/>
          </w:rPr>
          <w:t xml:space="preserve"> </w:t>
        </w:r>
      </w:ins>
    </w:p>
    <w:p w14:paraId="7B3EB0A5" w14:textId="77777777" w:rsidR="003B4B24" w:rsidRDefault="003B4B24" w:rsidP="003B4B24">
      <w:pPr>
        <w:autoSpaceDE w:val="0"/>
        <w:autoSpaceDN w:val="0"/>
        <w:adjustRightInd w:val="0"/>
        <w:rPr>
          <w:rFonts w:ascii="Arial Narrow" w:hAnsi="Arial Narrow"/>
          <w:sz w:val="20"/>
          <w:szCs w:val="20"/>
          <w:lang w:val="en-US" w:eastAsia="en-US"/>
        </w:rPr>
      </w:pPr>
      <w:bookmarkStart w:id="3" w:name="_GoBack"/>
      <w:bookmarkEnd w:id="3"/>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FB2FCB" w:rsidRDefault="00614C4E" w:rsidP="00FB2FCB">
      <w:pPr>
        <w:autoSpaceDE w:val="0"/>
        <w:autoSpaceDN w:val="0"/>
        <w:adjustRightInd w:val="0"/>
        <w:jc w:val="both"/>
        <w:rPr>
          <w:rFonts w:ascii="Arial Narrow" w:hAnsi="Arial Narrow"/>
          <w:sz w:val="20"/>
          <w:szCs w:val="20"/>
          <w:lang w:eastAsia="en-US"/>
        </w:rPr>
      </w:pPr>
      <w:r w:rsidRPr="00614C4E">
        <w:rPr>
          <w:rFonts w:ascii="Arial Narrow" w:hAnsi="Arial Narrow"/>
          <w:sz w:val="20"/>
          <w:szCs w:val="20"/>
          <w:lang w:eastAsia="en-US"/>
        </w:rPr>
        <w:t xml:space="preserve">I, the undersigned, </w:t>
      </w:r>
      <w:r>
        <w:rPr>
          <w:rFonts w:ascii="Arial Narrow" w:hAnsi="Arial Narrow"/>
          <w:sz w:val="20"/>
          <w:szCs w:val="20"/>
          <w:lang w:eastAsia="en-US"/>
        </w:rPr>
        <w:t>a</w:t>
      </w:r>
      <w:r w:rsidR="00FB2FCB" w:rsidRPr="00FB2FCB">
        <w:rPr>
          <w:rFonts w:ascii="Arial Narrow" w:hAnsi="Arial Narrow"/>
          <w:sz w:val="20"/>
          <w:szCs w:val="20"/>
          <w:lang w:eastAsia="en-US"/>
        </w:rPr>
        <w:t>cting on my own behalf or as a representative of the Provider indicated below, hereby:</w:t>
      </w:r>
    </w:p>
    <w:p w14:paraId="1C5606AC"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Declare having the authority to represent the Provider;</w:t>
      </w:r>
    </w:p>
    <w:p w14:paraId="2B4AC2A3"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Declare that the information provided to the Council under this procedure is complete, correct and truthful.</w:t>
      </w:r>
    </w:p>
    <w:p w14:paraId="6E19ABFF"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84C19"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Express consent to any audit or verification that the Council may initiate by any means on the information provided under this procedure;</w:t>
      </w:r>
    </w:p>
    <w:p w14:paraId="0FBC3BAB"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Declare that neither I or the Provider I represent is in any of the situations listed in the exclusion criteria as reproduced in the Tender File;</w:t>
      </w:r>
    </w:p>
    <w:p w14:paraId="4349C7C4"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00819056"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058AD676" w14:textId="6690E408"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Accept without any derogation all the terms of the Legal Conditions as reproduced in the </w:t>
      </w:r>
      <w:r>
        <w:rPr>
          <w:rFonts w:ascii="Arial Narrow" w:hAnsi="Arial Narrow"/>
          <w:sz w:val="20"/>
          <w:szCs w:val="20"/>
          <w:lang w:eastAsia="en-US"/>
        </w:rPr>
        <w:t>Contract</w:t>
      </w:r>
      <w:r w:rsidRPr="00FB2FCB">
        <w:rPr>
          <w:rFonts w:ascii="Arial Narrow" w:hAnsi="Arial Narrow"/>
          <w:sz w:val="20"/>
          <w:szCs w:val="20"/>
          <w:lang w:eastAsia="en-US"/>
        </w:rPr>
        <w:t xml:space="preserve"> and understand that its signature </w:t>
      </w:r>
      <w:r w:rsidRPr="00FB2FCB">
        <w:rPr>
          <w:rFonts w:ascii="Arial Narrow" w:hAnsi="Arial Narrow"/>
          <w:b/>
          <w:sz w:val="20"/>
          <w:szCs w:val="20"/>
          <w:u w:val="single"/>
          <w:lang w:eastAsia="en-US"/>
        </w:rPr>
        <w:t xml:space="preserve">shall constitute signature of the </w:t>
      </w:r>
      <w:r w:rsidR="00244985">
        <w:rPr>
          <w:rFonts w:ascii="Arial Narrow" w:hAnsi="Arial Narrow"/>
          <w:b/>
          <w:sz w:val="20"/>
          <w:szCs w:val="20"/>
          <w:u w:val="single"/>
          <w:lang w:eastAsia="en-US"/>
        </w:rPr>
        <w:t>C</w:t>
      </w:r>
      <w:r w:rsidRPr="00FB2FCB">
        <w:rPr>
          <w:rFonts w:ascii="Arial Narrow" w:hAnsi="Arial Narrow"/>
          <w:b/>
          <w:sz w:val="20"/>
          <w:szCs w:val="20"/>
          <w:u w:val="single"/>
          <w:lang w:eastAsia="en-US"/>
        </w:rPr>
        <w:t>ontract</w:t>
      </w:r>
      <w:r w:rsidRPr="00FB2FCB">
        <w:rPr>
          <w:rFonts w:ascii="Arial Narrow" w:hAnsi="Arial Narrow"/>
          <w:sz w:val="20"/>
          <w:szCs w:val="20"/>
          <w:lang w:eastAsia="en-US"/>
        </w:rPr>
        <w:t xml:space="preserve"> with the Council subject to the selection of the tender by the Council and the signature of this </w:t>
      </w:r>
      <w:r>
        <w:rPr>
          <w:rFonts w:ascii="Arial Narrow" w:hAnsi="Arial Narrow"/>
          <w:sz w:val="20"/>
          <w:szCs w:val="20"/>
          <w:lang w:eastAsia="en-US"/>
        </w:rPr>
        <w:t>Contract</w:t>
      </w:r>
      <w:r w:rsidRPr="00FB2FCB">
        <w:rPr>
          <w:rFonts w:ascii="Arial Narrow" w:hAnsi="Arial Narrow"/>
          <w:sz w:val="20"/>
          <w:szCs w:val="20"/>
          <w:lang w:eastAsia="en-US"/>
        </w:rPr>
        <w:t xml:space="preserve">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5282" w14:textId="77777777" w:rsidR="00F83197" w:rsidRDefault="00F83197" w:rsidP="004D0C40">
      <w:r>
        <w:separator/>
      </w:r>
    </w:p>
  </w:endnote>
  <w:endnote w:type="continuationSeparator" w:id="0">
    <w:p w14:paraId="48C212E1" w14:textId="77777777" w:rsidR="00F83197" w:rsidRDefault="00F83197"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E9C45" w14:textId="77777777" w:rsidR="00F83197" w:rsidRDefault="00F83197" w:rsidP="004D0C40">
      <w:r>
        <w:separator/>
      </w:r>
    </w:p>
  </w:footnote>
  <w:footnote w:type="continuationSeparator" w:id="0">
    <w:p w14:paraId="1619FB1E" w14:textId="77777777" w:rsidR="00F83197" w:rsidRDefault="00F83197"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dim Birol Yuruten">
    <w15:presenceInfo w15:providerId="None" w15:userId="Nedim Birol Yuru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24"/>
    <w:rsid w:val="000125E5"/>
    <w:rsid w:val="00024F90"/>
    <w:rsid w:val="00036D57"/>
    <w:rsid w:val="00072FB8"/>
    <w:rsid w:val="000852FE"/>
    <w:rsid w:val="000E59DC"/>
    <w:rsid w:val="000F18A2"/>
    <w:rsid w:val="0011556A"/>
    <w:rsid w:val="00127AB4"/>
    <w:rsid w:val="00183E4D"/>
    <w:rsid w:val="001B0127"/>
    <w:rsid w:val="001C67D3"/>
    <w:rsid w:val="001C6878"/>
    <w:rsid w:val="001D40AD"/>
    <w:rsid w:val="00206932"/>
    <w:rsid w:val="00213906"/>
    <w:rsid w:val="00225014"/>
    <w:rsid w:val="00230C78"/>
    <w:rsid w:val="00244985"/>
    <w:rsid w:val="002B4786"/>
    <w:rsid w:val="00320711"/>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410CC"/>
    <w:rsid w:val="00567F3E"/>
    <w:rsid w:val="00577366"/>
    <w:rsid w:val="005845C2"/>
    <w:rsid w:val="005B336A"/>
    <w:rsid w:val="005E2660"/>
    <w:rsid w:val="00614C4E"/>
    <w:rsid w:val="0063210A"/>
    <w:rsid w:val="00647C28"/>
    <w:rsid w:val="006558F9"/>
    <w:rsid w:val="00680325"/>
    <w:rsid w:val="006A1FD4"/>
    <w:rsid w:val="006A3E9B"/>
    <w:rsid w:val="006F3CB6"/>
    <w:rsid w:val="00746521"/>
    <w:rsid w:val="007867C0"/>
    <w:rsid w:val="00791E04"/>
    <w:rsid w:val="00840C1E"/>
    <w:rsid w:val="008623DD"/>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D423A"/>
    <w:rsid w:val="00B01656"/>
    <w:rsid w:val="00B14D5F"/>
    <w:rsid w:val="00BA535D"/>
    <w:rsid w:val="00BE33D8"/>
    <w:rsid w:val="00C14691"/>
    <w:rsid w:val="00C15CB7"/>
    <w:rsid w:val="00CA4416"/>
    <w:rsid w:val="00CE39F0"/>
    <w:rsid w:val="00D322CA"/>
    <w:rsid w:val="00D34C9B"/>
    <w:rsid w:val="00D417C2"/>
    <w:rsid w:val="00D47F70"/>
    <w:rsid w:val="00D5513E"/>
    <w:rsid w:val="00DD2483"/>
    <w:rsid w:val="00DE0239"/>
    <w:rsid w:val="00E00310"/>
    <w:rsid w:val="00E160F4"/>
    <w:rsid w:val="00E609C3"/>
    <w:rsid w:val="00EB550D"/>
    <w:rsid w:val="00ED6253"/>
    <w:rsid w:val="00EE7240"/>
    <w:rsid w:val="00F130D7"/>
    <w:rsid w:val="00F21315"/>
    <w:rsid w:val="00F56682"/>
    <w:rsid w:val="00F83197"/>
    <w:rsid w:val="00FA7021"/>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E20B-F23A-48D0-B543-8CAD7464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Nedim Birol Yuruten</cp:lastModifiedBy>
  <cp:revision>4</cp:revision>
  <dcterms:created xsi:type="dcterms:W3CDTF">2022-11-28T10:57:00Z</dcterms:created>
  <dcterms:modified xsi:type="dcterms:W3CDTF">2023-02-01T19:28:00Z</dcterms:modified>
</cp:coreProperties>
</file>