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275"/>
      </w:tblGrid>
      <w:tr w:rsidR="00BD67BE" w:rsidRPr="00A13937" w14:paraId="0624FB18"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A13937" w:rsidRDefault="00BD67BE" w:rsidP="00BD67BE">
            <w:pPr>
              <w:jc w:val="right"/>
              <w:rPr>
                <w:rFonts w:ascii="Tahoma" w:hAnsi="Tahoma" w:cs="Tahoma"/>
                <w:b/>
                <w:caps/>
                <w:sz w:val="28"/>
                <w:szCs w:val="28"/>
              </w:rPr>
            </w:pPr>
            <w:r w:rsidRPr="00A13937">
              <w:rPr>
                <w:rFonts w:ascii="Tahoma" w:hAnsi="Tahoma" w:cs="Tahoma"/>
                <w:sz w:val="18"/>
                <w:szCs w:val="18"/>
              </w:rPr>
              <w:t xml:space="preserve">Contract No. </w:t>
            </w:r>
            <w:r w:rsidRPr="00A13937">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F39269F" w:rsidR="00BD67BE" w:rsidRPr="00A13937" w:rsidRDefault="00826807" w:rsidP="00BD67BE">
            <w:pPr>
              <w:rPr>
                <w:rFonts w:ascii="Tahoma" w:hAnsi="Tahoma" w:cs="Tahoma"/>
                <w:caps/>
                <w:color w:val="000000" w:themeColor="text1"/>
                <w:sz w:val="18"/>
                <w:szCs w:val="18"/>
                <w:highlight w:val="cyan"/>
              </w:rPr>
            </w:pPr>
            <w:r w:rsidRPr="00A13937">
              <w:rPr>
                <w:rFonts w:ascii="Tahoma" w:hAnsi="Tahoma" w:cs="Tahoma"/>
                <w:caps/>
                <w:color w:val="000000" w:themeColor="text1"/>
                <w:sz w:val="18"/>
                <w:szCs w:val="18"/>
              </w:rPr>
              <w:t>2023AO40</w:t>
            </w:r>
          </w:p>
        </w:tc>
      </w:tr>
      <w:tr w:rsidR="006A0C35" w:rsidRPr="00A13937" w14:paraId="232CAC7A"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A13937" w:rsidRDefault="006A0C35" w:rsidP="00BD67BE">
            <w:pPr>
              <w:jc w:val="right"/>
              <w:rPr>
                <w:rFonts w:ascii="Tahoma" w:hAnsi="Tahoma" w:cs="Tahoma"/>
                <w:sz w:val="18"/>
                <w:szCs w:val="18"/>
              </w:rPr>
            </w:pPr>
            <w:r w:rsidRPr="00A13937">
              <w:rPr>
                <w:rFonts w:ascii="Tahoma" w:hAnsi="Tahoma" w:cs="Tahoma"/>
                <w:sz w:val="18"/>
                <w:szCs w:val="18"/>
              </w:rPr>
              <w:t>Project ID / Sector</w:t>
            </w:r>
            <w:r w:rsidRPr="00A13937">
              <w:rPr>
                <w:color w:val="0070C0"/>
                <w:sz w:val="18"/>
                <w:szCs w:val="18"/>
              </w:rPr>
              <w:t>►</w:t>
            </w:r>
            <w:r w:rsidRPr="00A13937">
              <w:rPr>
                <w:rFonts w:ascii="Tahoma" w:hAnsi="Tahoma" w:cs="Tahoma"/>
                <w:sz w:val="18"/>
                <w:szCs w:val="18"/>
              </w:rPr>
              <w:t xml:space="preserve"> </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1C824FC" w14:textId="77777777" w:rsidR="00DE3890" w:rsidRPr="00A13937" w:rsidRDefault="00DE3890" w:rsidP="00DE3890">
            <w:pPr>
              <w:rPr>
                <w:rFonts w:ascii="Tahoma" w:hAnsi="Tahoma" w:cs="Tahoma"/>
                <w:lang w:eastAsia="fr-FR"/>
              </w:rPr>
            </w:pPr>
            <w:r w:rsidRPr="00A13937">
              <w:rPr>
                <w:rFonts w:ascii="Tahoma" w:hAnsi="Tahoma" w:cs="Tahoma"/>
                <w:lang w:eastAsia="fr-FR"/>
              </w:rPr>
              <w:t xml:space="preserve">Co-operation Programmes Division </w:t>
            </w:r>
          </w:p>
          <w:p w14:paraId="7369213A" w14:textId="5FFFFED5" w:rsidR="006A0C35" w:rsidRPr="00A13937" w:rsidRDefault="00DE3890" w:rsidP="00DE3890">
            <w:pPr>
              <w:rPr>
                <w:rFonts w:ascii="Tahoma" w:hAnsi="Tahoma" w:cs="Tahoma"/>
                <w:caps/>
                <w:color w:val="000000" w:themeColor="text1"/>
                <w:sz w:val="18"/>
                <w:szCs w:val="18"/>
              </w:rPr>
            </w:pPr>
            <w:r w:rsidRPr="00A13937">
              <w:rPr>
                <w:rFonts w:ascii="Tahoma" w:hAnsi="Tahoma" w:cs="Tahoma"/>
                <w:lang w:eastAsia="fr-FR"/>
              </w:rPr>
              <w:t>Directorate General of Human Rights and Rule of Law</w:t>
            </w:r>
            <w:r w:rsidR="00787781" w:rsidRPr="00A13937">
              <w:rPr>
                <w:rFonts w:ascii="Tahoma" w:hAnsi="Tahoma" w:cs="Tahoma"/>
                <w:lang w:eastAsia="fr-FR"/>
              </w:rPr>
              <w:t>, Council Europe</w:t>
            </w:r>
            <w:r w:rsidRPr="00A13937">
              <w:rPr>
                <w:rFonts w:ascii="Tahoma" w:hAnsi="Tahoma" w:cs="Tahoma"/>
                <w:lang w:eastAsia="fr-FR"/>
              </w:rPr>
              <w:t xml:space="preserve"> / </w:t>
            </w:r>
            <w:r w:rsidR="00B62E89" w:rsidRPr="00A13937">
              <w:rPr>
                <w:rFonts w:ascii="Tahoma" w:hAnsi="Tahoma" w:cs="Tahoma"/>
                <w:caps/>
                <w:color w:val="000000" w:themeColor="text1"/>
              </w:rPr>
              <w:t>CRIMINAL JUSTICE INCLUDING WAR-RELATED CRIMES AND VIOLATIONS COMMITED DURING ARMED CONFLICT/WAR, INTERNATIONAL HUMANITARIAN LAW AND INTERNATIONAL CRIMINAL LAW, LEGAL REMEDIES FOR WAR-AFFECTED PEOPLE</w:t>
            </w:r>
          </w:p>
        </w:tc>
      </w:tr>
      <w:tr w:rsidR="00BD67BE" w:rsidRPr="00A13937" w14:paraId="452D7F16" w14:textId="77777777" w:rsidTr="0078778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A13937" w:rsidRDefault="00BD67BE" w:rsidP="00BD67BE">
            <w:pPr>
              <w:jc w:val="right"/>
              <w:rPr>
                <w:rFonts w:ascii="Tahoma" w:hAnsi="Tahoma" w:cs="Tahoma"/>
                <w:color w:val="0070C0"/>
                <w:sz w:val="18"/>
                <w:szCs w:val="18"/>
              </w:rPr>
            </w:pPr>
            <w:r w:rsidRPr="00A13937">
              <w:rPr>
                <w:rFonts w:ascii="Tahoma" w:hAnsi="Tahoma" w:cs="Tahoma"/>
                <w:sz w:val="18"/>
                <w:szCs w:val="18"/>
              </w:rPr>
              <w:t xml:space="preserve">Council of Europe contact point </w:t>
            </w:r>
            <w:r w:rsidRPr="00A13937">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4D031EF3" w:rsidR="00DE3890" w:rsidRPr="00EE4AD7" w:rsidRDefault="00E24CD0" w:rsidP="00BD67BE">
            <w:pPr>
              <w:rPr>
                <w:rFonts w:ascii="Tahoma" w:hAnsi="Tahoma" w:cs="Tahoma"/>
                <w:color w:val="000000" w:themeColor="text1"/>
                <w:sz w:val="18"/>
                <w:szCs w:val="18"/>
              </w:rPr>
            </w:pPr>
            <w:hyperlink r:id="rId11" w:history="1">
              <w:r w:rsidR="00EE4AD7" w:rsidRPr="00EE4AD7">
                <w:rPr>
                  <w:rStyle w:val="Hyperlink"/>
                  <w:rFonts w:ascii="Tahoma" w:hAnsi="Tahoma" w:cs="Tahoma"/>
                  <w:sz w:val="18"/>
                  <w:szCs w:val="18"/>
                </w:rPr>
                <w:t>dgi-coordination@coe.int</w:t>
              </w:r>
            </w:hyperlink>
            <w:r w:rsidR="00DE3890" w:rsidRPr="00EE4AD7">
              <w:rPr>
                <w:rFonts w:ascii="Tahoma" w:hAnsi="Tahoma" w:cs="Tahoma"/>
                <w:color w:val="000000" w:themeColor="text1"/>
                <w:sz w:val="18"/>
                <w:szCs w:val="18"/>
              </w:rPr>
              <w:t xml:space="preserve"> </w:t>
            </w:r>
          </w:p>
        </w:tc>
      </w:tr>
    </w:tbl>
    <w:p w14:paraId="2002E72B" w14:textId="38302F30" w:rsidR="000013DF" w:rsidRPr="00EE4AD7" w:rsidRDefault="00B62E89" w:rsidP="00E17F6A">
      <w:pPr>
        <w:rPr>
          <w:rFonts w:ascii="Tahoma" w:hAnsi="Tahoma" w:cs="Tahoma"/>
          <w:b/>
          <w:caps/>
          <w:sz w:val="18"/>
          <w:szCs w:val="18"/>
        </w:rPr>
      </w:pPr>
      <w:r w:rsidRPr="00EE4AD7">
        <w:rPr>
          <w:rFonts w:ascii="Tahoma" w:hAnsi="Tahoma" w:cs="Tahoma"/>
          <w:b/>
          <w:caps/>
          <w:sz w:val="18"/>
          <w:szCs w:val="18"/>
        </w:rPr>
        <w:t xml:space="preserve"> </w:t>
      </w:r>
    </w:p>
    <w:p w14:paraId="4151E46C" w14:textId="77777777" w:rsidR="006A0C35" w:rsidRPr="00A13937" w:rsidRDefault="006A0C35" w:rsidP="00E17F6A">
      <w:pPr>
        <w:rPr>
          <w:rFonts w:ascii="Tahoma" w:hAnsi="Tahoma" w:cs="Tahoma"/>
          <w:b/>
          <w:caps/>
          <w:sz w:val="28"/>
          <w:szCs w:val="28"/>
        </w:rPr>
      </w:pPr>
    </w:p>
    <w:p w14:paraId="45EF3F43" w14:textId="77777777" w:rsidR="00B62E89" w:rsidRPr="00A13937" w:rsidRDefault="00B62E89" w:rsidP="00E17F6A">
      <w:pPr>
        <w:rPr>
          <w:rFonts w:ascii="Tahoma" w:hAnsi="Tahoma" w:cs="Tahoma"/>
          <w:b/>
          <w:caps/>
          <w:sz w:val="28"/>
          <w:szCs w:val="28"/>
        </w:rPr>
      </w:pPr>
    </w:p>
    <w:p w14:paraId="10A18821" w14:textId="77777777" w:rsidR="00787781" w:rsidRPr="00A13937" w:rsidRDefault="00787781" w:rsidP="00E17F6A">
      <w:pPr>
        <w:rPr>
          <w:rFonts w:ascii="Tahoma" w:hAnsi="Tahoma" w:cs="Tahoma"/>
          <w:b/>
          <w:caps/>
          <w:sz w:val="28"/>
          <w:szCs w:val="28"/>
        </w:rPr>
      </w:pPr>
    </w:p>
    <w:p w14:paraId="5901CBBA" w14:textId="77777777" w:rsidR="00787781" w:rsidRPr="00A13937" w:rsidRDefault="00787781" w:rsidP="00E17F6A">
      <w:pPr>
        <w:rPr>
          <w:rFonts w:ascii="Tahoma" w:hAnsi="Tahoma" w:cs="Tahoma"/>
          <w:b/>
          <w:caps/>
          <w:sz w:val="28"/>
          <w:szCs w:val="28"/>
        </w:rPr>
      </w:pPr>
    </w:p>
    <w:p w14:paraId="2A6B2F1E" w14:textId="1FF01928" w:rsidR="00C20349" w:rsidRPr="00A13937" w:rsidRDefault="00C20349" w:rsidP="00E17F6A">
      <w:pPr>
        <w:rPr>
          <w:rFonts w:ascii="Tahoma" w:hAnsi="Tahoma" w:cs="Tahoma"/>
          <w:b/>
          <w:caps/>
          <w:sz w:val="28"/>
          <w:szCs w:val="28"/>
        </w:rPr>
      </w:pPr>
      <w:r w:rsidRPr="00A13937">
        <w:rPr>
          <w:rFonts w:ascii="Tahoma" w:hAnsi="Tahoma" w:cs="Tahoma"/>
          <w:b/>
          <w:caps/>
          <w:sz w:val="28"/>
          <w:szCs w:val="28"/>
        </w:rPr>
        <w:t>Act of Engagement</w:t>
      </w:r>
    </w:p>
    <w:p w14:paraId="6CFB6B36" w14:textId="698195F0" w:rsidR="00C20349" w:rsidRPr="00A13937" w:rsidRDefault="00C20349" w:rsidP="00E17F6A">
      <w:pPr>
        <w:rPr>
          <w:rFonts w:ascii="Tahoma" w:hAnsi="Tahoma" w:cs="Tahoma"/>
          <w:b/>
        </w:rPr>
      </w:pPr>
      <w:r w:rsidRPr="00A13937">
        <w:rPr>
          <w:rFonts w:ascii="Tahoma" w:hAnsi="Tahoma" w:cs="Tahoma"/>
          <w:b/>
        </w:rPr>
        <w:t>(</w:t>
      </w:r>
      <w:r w:rsidR="00533BB1" w:rsidRPr="00A13937">
        <w:rPr>
          <w:rFonts w:ascii="Tahoma" w:hAnsi="Tahoma" w:cs="Tahoma"/>
          <w:b/>
        </w:rPr>
        <w:t>International public call for tenders</w:t>
      </w:r>
      <w:r w:rsidR="0085784E" w:rsidRPr="00A13937">
        <w:rPr>
          <w:rFonts w:ascii="Tahoma" w:hAnsi="Tahoma" w:cs="Tahoma"/>
          <w:b/>
        </w:rPr>
        <w:t xml:space="preserve"> / </w:t>
      </w:r>
      <w:r w:rsidR="0085784E" w:rsidRPr="00A13937">
        <w:rPr>
          <w:rFonts w:ascii="Tahoma" w:hAnsi="Tahoma" w:cs="Tahoma"/>
          <w:b/>
          <w:u w:val="single"/>
        </w:rPr>
        <w:t>Framework contract</w:t>
      </w:r>
      <w:r w:rsidR="0085784E" w:rsidRPr="00A13937">
        <w:rPr>
          <w:rFonts w:ascii="Tahoma" w:hAnsi="Tahoma" w:cs="Tahoma"/>
          <w:b/>
        </w:rPr>
        <w:t>)</w:t>
      </w:r>
    </w:p>
    <w:p w14:paraId="044CE43E" w14:textId="77777777" w:rsidR="00BD6B89" w:rsidRPr="00A13937" w:rsidRDefault="00BD6B89" w:rsidP="00C20349">
      <w:pPr>
        <w:jc w:val="center"/>
        <w:rPr>
          <w:rFonts w:ascii="Tahoma" w:hAnsi="Tahoma" w:cs="Tahoma"/>
          <w:b/>
          <w:sz w:val="16"/>
          <w:szCs w:val="16"/>
        </w:rPr>
      </w:pPr>
    </w:p>
    <w:p w14:paraId="14DCC81D" w14:textId="72397079" w:rsidR="003840F5" w:rsidRPr="00A13937" w:rsidRDefault="00BD6B89" w:rsidP="00B62E89">
      <w:pPr>
        <w:spacing w:before="60" w:after="120"/>
        <w:jc w:val="both"/>
        <w:rPr>
          <w:rFonts w:ascii="Tahoma" w:hAnsi="Tahoma" w:cs="Tahoma"/>
          <w:b/>
        </w:rPr>
      </w:pPr>
      <w:r w:rsidRPr="00A13937">
        <w:rPr>
          <w:rFonts w:ascii="Tahoma" w:hAnsi="Tahoma" w:cs="Tahoma"/>
          <w:b/>
        </w:rPr>
        <w:t xml:space="preserve">This Act of Engagement lays down the terms and conditions of the </w:t>
      </w:r>
      <w:r w:rsidR="00E17F6A" w:rsidRPr="00A13937">
        <w:rPr>
          <w:rFonts w:ascii="Tahoma" w:hAnsi="Tahoma" w:cs="Tahoma"/>
          <w:b/>
          <w:u w:val="single"/>
        </w:rPr>
        <w:t>framework contract</w:t>
      </w:r>
      <w:r w:rsidRPr="00A13937">
        <w:rPr>
          <w:rFonts w:ascii="Tahoma" w:hAnsi="Tahoma" w:cs="Tahoma"/>
          <w:b/>
        </w:rPr>
        <w:t xml:space="preserve"> between the Provider</w:t>
      </w:r>
      <w:r w:rsidR="00D135C6" w:rsidRPr="00A13937">
        <w:rPr>
          <w:rFonts w:ascii="Tahoma" w:hAnsi="Tahoma" w:cs="Tahoma"/>
          <w:b/>
        </w:rPr>
        <w:t xml:space="preserve"> (as described below)</w:t>
      </w:r>
      <w:r w:rsidRPr="00A13937">
        <w:rPr>
          <w:rFonts w:ascii="Tahoma" w:hAnsi="Tahoma" w:cs="Tahoma"/>
          <w:b/>
        </w:rPr>
        <w:t xml:space="preserve"> and the Council of Europe</w:t>
      </w:r>
      <w:r w:rsidR="000013DF" w:rsidRPr="00A13937">
        <w:rPr>
          <w:rFonts w:ascii="Tahoma" w:hAnsi="Tahoma" w:cs="Tahoma"/>
          <w:b/>
          <w:vertAlign w:val="superscript"/>
        </w:rPr>
        <w:footnoteReference w:id="2"/>
      </w:r>
      <w:r w:rsidR="00764810" w:rsidRPr="00A13937">
        <w:rPr>
          <w:rFonts w:ascii="Tahoma" w:hAnsi="Tahoma" w:cs="Tahoma"/>
          <w:b/>
        </w:rPr>
        <w:t xml:space="preserve"> for the provision of</w:t>
      </w:r>
      <w:r w:rsidRPr="00A13937">
        <w:rPr>
          <w:rFonts w:ascii="Tahoma" w:hAnsi="Tahoma" w:cs="Tahoma"/>
          <w:b/>
        </w:rPr>
        <w:t xml:space="preserve"> </w:t>
      </w:r>
      <w:r w:rsidR="00B62E89" w:rsidRPr="00A13937">
        <w:rPr>
          <w:rFonts w:ascii="Tahoma" w:hAnsi="Tahoma" w:cs="Tahoma"/>
          <w:b/>
        </w:rPr>
        <w:t>international</w:t>
      </w:r>
      <w:r w:rsidR="0001064B" w:rsidRPr="00A13937">
        <w:rPr>
          <w:rFonts w:ascii="Tahoma" w:hAnsi="Tahoma" w:cs="Tahoma"/>
          <w:b/>
        </w:rPr>
        <w:t xml:space="preserve"> consultancy</w:t>
      </w:r>
      <w:r w:rsidR="00C4328E" w:rsidRPr="00A13937">
        <w:rPr>
          <w:rFonts w:ascii="Tahoma" w:hAnsi="Tahoma" w:cs="Tahoma"/>
          <w:b/>
        </w:rPr>
        <w:t xml:space="preserve"> services</w:t>
      </w:r>
      <w:r w:rsidR="0001064B" w:rsidRPr="00A13937">
        <w:rPr>
          <w:rFonts w:ascii="Tahoma" w:hAnsi="Tahoma" w:cs="Tahoma"/>
          <w:b/>
        </w:rPr>
        <w:t xml:space="preserve"> in the sphere of </w:t>
      </w:r>
      <w:r w:rsidR="00B62E89" w:rsidRPr="00A13937">
        <w:rPr>
          <w:rFonts w:ascii="Tahoma" w:hAnsi="Tahoma" w:cs="Tahoma"/>
          <w:b/>
        </w:rPr>
        <w:t>criminal justice, including with the focus on war-related crimes and violations committed during armed conflict/war, international humanitarian law and international criminal law, legal remedies for war-affected people.</w:t>
      </w:r>
    </w:p>
    <w:p w14:paraId="74F5ACBD" w14:textId="1228073D" w:rsidR="00371509" w:rsidRPr="00A13937"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A13937">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13937">
        <w:rPr>
          <w:rFonts w:ascii="Tahoma" w:hAnsi="Tahoma" w:cs="Tahoma"/>
          <w:b/>
          <w:sz w:val="20"/>
          <w:szCs w:val="20"/>
        </w:rPr>
        <w:t>upon signature by a Council of Europe authorised staff member</w:t>
      </w:r>
      <w:r w:rsidRPr="00A13937">
        <w:rPr>
          <w:rFonts w:ascii="Tahoma" w:hAnsi="Tahoma" w:cs="Tahoma"/>
          <w:sz w:val="20"/>
          <w:szCs w:val="20"/>
        </w:rPr>
        <w:t xml:space="preserve"> (see Section </w:t>
      </w:r>
      <w:r w:rsidR="006A0C35" w:rsidRPr="00A13937">
        <w:rPr>
          <w:rFonts w:ascii="Tahoma" w:hAnsi="Tahoma" w:cs="Tahoma"/>
          <w:sz w:val="20"/>
          <w:szCs w:val="20"/>
        </w:rPr>
        <w:t>B</w:t>
      </w:r>
      <w:r w:rsidR="00AA7E92" w:rsidRPr="00A13937">
        <w:rPr>
          <w:rFonts w:ascii="Tahoma" w:hAnsi="Tahoma" w:cs="Tahoma"/>
          <w:sz w:val="20"/>
          <w:szCs w:val="20"/>
        </w:rPr>
        <w:t xml:space="preserve"> </w:t>
      </w:r>
      <w:r w:rsidR="006A0C35" w:rsidRPr="00A13937">
        <w:rPr>
          <w:rFonts w:ascii="Tahoma" w:hAnsi="Tahoma" w:cs="Tahoma"/>
          <w:sz w:val="20"/>
          <w:szCs w:val="20"/>
        </w:rPr>
        <w:t>below</w:t>
      </w:r>
      <w:r w:rsidRPr="00A13937">
        <w:rPr>
          <w:rFonts w:ascii="Tahoma" w:hAnsi="Tahoma" w:cs="Tahoma"/>
          <w:sz w:val="20"/>
          <w:szCs w:val="20"/>
        </w:rPr>
        <w:t>).</w:t>
      </w:r>
    </w:p>
    <w:p w14:paraId="0FF0D54F" w14:textId="77777777" w:rsidR="00371509" w:rsidRPr="00A13937" w:rsidRDefault="00371509" w:rsidP="00371509">
      <w:pPr>
        <w:rPr>
          <w:rFonts w:ascii="Tahoma" w:hAnsi="Tahoma" w:cs="Tahoma"/>
          <w:b/>
          <w:sz w:val="20"/>
          <w:szCs w:val="20"/>
        </w:rPr>
      </w:pPr>
    </w:p>
    <w:p w14:paraId="2533FAE9" w14:textId="77777777" w:rsidR="008713A9" w:rsidRPr="00A13937"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937">
        <w:rPr>
          <w:rFonts w:ascii="Tahoma" w:hAnsi="Tahoma" w:cs="Tahoma"/>
          <w:color w:val="FF0000"/>
          <w:sz w:val="18"/>
          <w:szCs w:val="18"/>
        </w:rPr>
        <w:t>Tenderers shall:</w:t>
      </w:r>
    </w:p>
    <w:p w14:paraId="562D93DC" w14:textId="77777777" w:rsidR="008713A9" w:rsidRPr="00A13937"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937">
        <w:rPr>
          <w:rFonts w:ascii="Tahoma" w:hAnsi="Tahoma" w:cs="Tahoma"/>
          <w:color w:val="FF0000"/>
          <w:sz w:val="18"/>
          <w:szCs w:val="18"/>
        </w:rPr>
        <w:t xml:space="preserve">1. Fill in the below sections </w:t>
      </w:r>
      <w:r w:rsidRPr="00A13937">
        <w:rPr>
          <w:rFonts w:ascii="Tahoma" w:hAnsi="Tahoma" w:cs="Tahoma"/>
          <w:b/>
          <w:color w:val="FF0000"/>
          <w:sz w:val="18"/>
          <w:szCs w:val="18"/>
        </w:rPr>
        <w:t>Contact details of the Provider</w:t>
      </w:r>
      <w:r w:rsidRPr="00A13937">
        <w:rPr>
          <w:rFonts w:ascii="Tahoma" w:hAnsi="Tahoma" w:cs="Tahoma"/>
          <w:color w:val="FF0000"/>
          <w:sz w:val="18"/>
          <w:szCs w:val="18"/>
        </w:rPr>
        <w:t xml:space="preserve"> and </w:t>
      </w:r>
      <w:r w:rsidRPr="00A13937">
        <w:rPr>
          <w:rFonts w:ascii="Tahoma" w:hAnsi="Tahoma" w:cs="Tahoma"/>
          <w:b/>
          <w:color w:val="FF0000"/>
          <w:sz w:val="18"/>
          <w:szCs w:val="18"/>
        </w:rPr>
        <w:t>Bank details</w:t>
      </w:r>
      <w:r w:rsidRPr="00A13937">
        <w:rPr>
          <w:rFonts w:ascii="Tahoma" w:hAnsi="Tahoma" w:cs="Tahoma"/>
          <w:color w:val="FF0000"/>
          <w:sz w:val="18"/>
          <w:szCs w:val="18"/>
        </w:rPr>
        <w:t>. Ensure that the “Name” of the Provider and the “Account holder” are the same.</w:t>
      </w:r>
    </w:p>
    <w:p w14:paraId="2D8E493F" w14:textId="78D3F8F8" w:rsidR="008713A9" w:rsidRPr="00A13937"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937">
        <w:rPr>
          <w:rFonts w:ascii="Tahoma" w:hAnsi="Tahoma" w:cs="Tahoma"/>
          <w:color w:val="FF0000"/>
          <w:sz w:val="18"/>
          <w:szCs w:val="18"/>
        </w:rPr>
        <w:t xml:space="preserve">2. </w:t>
      </w:r>
      <w:r w:rsidR="002445EE" w:rsidRPr="00A13937">
        <w:rPr>
          <w:rFonts w:ascii="Tahoma" w:hAnsi="Tahoma" w:cs="Tahoma"/>
          <w:color w:val="FF0000"/>
          <w:sz w:val="18"/>
          <w:szCs w:val="18"/>
        </w:rPr>
        <w:t>Indicate the lot(s) you wish</w:t>
      </w:r>
      <w:r w:rsidR="00C34A74" w:rsidRPr="00A13937">
        <w:rPr>
          <w:rFonts w:ascii="Tahoma" w:hAnsi="Tahoma" w:cs="Tahoma"/>
          <w:color w:val="FF0000"/>
          <w:sz w:val="18"/>
          <w:szCs w:val="18"/>
        </w:rPr>
        <w:t xml:space="preserve"> to tender for and f</w:t>
      </w:r>
      <w:r w:rsidRPr="00A13937">
        <w:rPr>
          <w:rFonts w:ascii="Tahoma" w:hAnsi="Tahoma" w:cs="Tahoma"/>
          <w:color w:val="FF0000"/>
          <w:sz w:val="18"/>
          <w:szCs w:val="18"/>
        </w:rPr>
        <w:t xml:space="preserve">ill in the </w:t>
      </w:r>
      <w:r w:rsidR="00C34A74" w:rsidRPr="00A13937">
        <w:rPr>
          <w:rFonts w:ascii="Tahoma" w:hAnsi="Tahoma" w:cs="Tahoma"/>
          <w:color w:val="FF0000"/>
          <w:sz w:val="18"/>
          <w:szCs w:val="18"/>
        </w:rPr>
        <w:t>cells framed in red</w:t>
      </w:r>
      <w:r w:rsidRPr="00A13937">
        <w:rPr>
          <w:rFonts w:ascii="Tahoma" w:hAnsi="Tahoma" w:cs="Tahoma"/>
          <w:color w:val="FF0000"/>
          <w:sz w:val="18"/>
          <w:szCs w:val="18"/>
        </w:rPr>
        <w:t xml:space="preserve"> </w:t>
      </w:r>
      <w:r w:rsidR="00BC2902" w:rsidRPr="00A13937">
        <w:rPr>
          <w:rFonts w:ascii="Tahoma" w:hAnsi="Tahoma" w:cs="Tahoma"/>
          <w:color w:val="FF0000"/>
          <w:sz w:val="18"/>
          <w:szCs w:val="18"/>
        </w:rPr>
        <w:t xml:space="preserve">in </w:t>
      </w:r>
      <w:r w:rsidRPr="00A13937">
        <w:rPr>
          <w:rFonts w:ascii="Tahoma" w:hAnsi="Tahoma" w:cs="Tahoma"/>
          <w:color w:val="FF0000"/>
          <w:sz w:val="18"/>
          <w:szCs w:val="18"/>
        </w:rPr>
        <w:t>the table of fees (See Section A);</w:t>
      </w:r>
    </w:p>
    <w:p w14:paraId="469CC60F" w14:textId="04E7BAF0" w:rsidR="008713A9" w:rsidRPr="00A13937"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937">
        <w:rPr>
          <w:rFonts w:ascii="Tahoma" w:hAnsi="Tahoma" w:cs="Tahoma"/>
          <w:color w:val="FF0000"/>
          <w:sz w:val="18"/>
          <w:szCs w:val="18"/>
        </w:rPr>
        <w:t xml:space="preserve">3. </w:t>
      </w:r>
      <w:bookmarkStart w:id="0" w:name="_Hlk106892550"/>
      <w:r w:rsidR="00BC2902" w:rsidRPr="00A13937">
        <w:rPr>
          <w:rFonts w:ascii="Tahoma" w:hAnsi="Tahoma" w:cs="Tahoma"/>
          <w:color w:val="FF0000"/>
          <w:sz w:val="18"/>
          <w:szCs w:val="18"/>
        </w:rPr>
        <w:t>S</w:t>
      </w:r>
      <w:r w:rsidR="00951179" w:rsidRPr="00A13937">
        <w:rPr>
          <w:rFonts w:ascii="Tahoma" w:hAnsi="Tahoma" w:cs="Tahoma"/>
          <w:color w:val="FF0000"/>
          <w:sz w:val="18"/>
          <w:szCs w:val="18"/>
        </w:rPr>
        <w:t>ign the Act of Engagement (See Section B) and send a scanned copy to the Council, together with the other supporting documents</w:t>
      </w:r>
      <w:bookmarkEnd w:id="0"/>
      <w:r w:rsidR="00951179" w:rsidRPr="00A13937">
        <w:rPr>
          <w:rFonts w:ascii="Tahoma" w:hAnsi="Tahoma" w:cs="Tahoma"/>
          <w:color w:val="FF0000"/>
          <w:sz w:val="18"/>
          <w:szCs w:val="18"/>
        </w:rPr>
        <w:t xml:space="preserve"> </w:t>
      </w:r>
      <w:r w:rsidRPr="00A13937">
        <w:rPr>
          <w:rFonts w:ascii="Tahoma" w:hAnsi="Tahoma" w:cs="Tahoma"/>
          <w:color w:val="FF0000"/>
          <w:sz w:val="18"/>
          <w:szCs w:val="18"/>
        </w:rPr>
        <w:t xml:space="preserve">(see </w:t>
      </w:r>
      <w:r w:rsidR="0004641F" w:rsidRPr="00A13937">
        <w:rPr>
          <w:rFonts w:ascii="Tahoma" w:hAnsi="Tahoma" w:cs="Tahoma"/>
          <w:color w:val="FF0000"/>
          <w:sz w:val="18"/>
          <w:szCs w:val="18"/>
        </w:rPr>
        <w:t>Tender File</w:t>
      </w:r>
      <w:r w:rsidR="00C34A74" w:rsidRPr="00A13937">
        <w:rPr>
          <w:rFonts w:ascii="Tahoma" w:hAnsi="Tahoma" w:cs="Tahoma"/>
          <w:color w:val="FF0000"/>
          <w:sz w:val="18"/>
          <w:szCs w:val="18"/>
        </w:rPr>
        <w:t xml:space="preserve"> Section </w:t>
      </w:r>
      <w:r w:rsidR="009032B3" w:rsidRPr="00A13937">
        <w:rPr>
          <w:rFonts w:ascii="Tahoma" w:hAnsi="Tahoma" w:cs="Tahoma"/>
          <w:color w:val="FF0000"/>
          <w:sz w:val="18"/>
          <w:szCs w:val="18"/>
        </w:rPr>
        <w:t>G</w:t>
      </w:r>
      <w:r w:rsidRPr="00A13937">
        <w:rPr>
          <w:rFonts w:ascii="Tahoma" w:hAnsi="Tahoma" w:cs="Tahoma"/>
          <w:color w:val="FF0000"/>
          <w:sz w:val="18"/>
          <w:szCs w:val="18"/>
        </w:rPr>
        <w:t>).</w:t>
      </w:r>
      <w:r w:rsidRPr="00A13937">
        <w:rPr>
          <w:rFonts w:ascii="Tahoma" w:hAnsi="Tahoma" w:cs="Tahoma"/>
          <w:sz w:val="18"/>
          <w:szCs w:val="18"/>
          <w:lang w:eastAsia="en-US"/>
        </w:rPr>
        <w:t xml:space="preserve"> </w:t>
      </w:r>
    </w:p>
    <w:p w14:paraId="076714EE" w14:textId="77777777" w:rsidR="008713A9" w:rsidRPr="00A13937"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A13937"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A13937" w:rsidRDefault="00854371" w:rsidP="00135199">
            <w:pPr>
              <w:ind w:left="113" w:right="113"/>
              <w:jc w:val="center"/>
              <w:rPr>
                <w:rFonts w:ascii="Tahoma" w:hAnsi="Tahoma" w:cs="Tahoma"/>
                <w:b/>
                <w:sz w:val="18"/>
                <w:szCs w:val="18"/>
              </w:rPr>
            </w:pPr>
            <w:r w:rsidRPr="00A13937">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A13937" w:rsidRDefault="00854371" w:rsidP="00135199">
            <w:pPr>
              <w:jc w:val="right"/>
              <w:rPr>
                <w:rFonts w:ascii="Tahoma" w:hAnsi="Tahoma" w:cs="Tahoma"/>
                <w:sz w:val="18"/>
                <w:szCs w:val="18"/>
              </w:rPr>
            </w:pPr>
            <w:r w:rsidRPr="00A13937">
              <w:rPr>
                <w:rFonts w:ascii="Tahoma" w:hAnsi="Tahoma" w:cs="Tahoma"/>
                <w:sz w:val="18"/>
                <w:szCs w:val="18"/>
              </w:rPr>
              <w:t>Legal personality</w:t>
            </w:r>
            <w:r w:rsidRPr="00A13937">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A13937" w:rsidRDefault="00E24CD0" w:rsidP="00135199">
            <w:pPr>
              <w:rPr>
                <w:rFonts w:ascii="Tahoma" w:hAnsi="Tahoma" w:cs="Tahoma"/>
                <w:color w:val="000000"/>
                <w:sz w:val="20"/>
                <w:szCs w:val="20"/>
              </w:rPr>
            </w:pPr>
            <w:sdt>
              <w:sdtPr>
                <w:rPr>
                  <w:rFonts w:ascii="Tahoma" w:hAnsi="Tahoma" w:cs="Tahoma"/>
                  <w:color w:val="000000"/>
                  <w:sz w:val="18"/>
                  <w:szCs w:val="18"/>
                </w:rPr>
                <w:id w:val="-1418090160"/>
                <w14:checkbox>
                  <w14:checked w14:val="0"/>
                  <w14:checkedState w14:val="2612" w14:font="MS Gothic"/>
                  <w14:uncheckedState w14:val="2610" w14:font="MS Gothic"/>
                </w14:checkbox>
              </w:sdtPr>
              <w:sdtEnd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A13937" w:rsidRDefault="00E24CD0" w:rsidP="00854371">
            <w:pPr>
              <w:rPr>
                <w:rFonts w:ascii="Tahoma" w:hAnsi="Tahoma" w:cs="Tahoma"/>
                <w:color w:val="000000"/>
                <w:sz w:val="20"/>
                <w:szCs w:val="20"/>
              </w:rPr>
            </w:pPr>
            <w:sdt>
              <w:sdtPr>
                <w:rPr>
                  <w:rFonts w:ascii="Tahoma" w:hAnsi="Tahoma" w:cs="Tahoma"/>
                  <w:color w:val="000000"/>
                  <w:sz w:val="18"/>
                  <w:szCs w:val="18"/>
                </w:rPr>
                <w:id w:val="1118104173"/>
                <w14:checkbox>
                  <w14:checked w14:val="0"/>
                  <w14:checkedState w14:val="2612" w14:font="MS Gothic"/>
                  <w14:uncheckedState w14:val="2610" w14:font="MS Gothic"/>
                </w14:checkbox>
              </w:sdtPr>
              <w:sdtEnd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A13937" w:rsidRDefault="00E24CD0" w:rsidP="00854371">
            <w:pPr>
              <w:rPr>
                <w:rFonts w:ascii="Tahoma" w:hAnsi="Tahoma" w:cs="Tahoma"/>
                <w:color w:val="000000"/>
                <w:sz w:val="20"/>
                <w:szCs w:val="20"/>
              </w:rPr>
            </w:pPr>
            <w:sdt>
              <w:sdtPr>
                <w:rPr>
                  <w:rFonts w:ascii="Tahoma" w:hAnsi="Tahoma" w:cs="Tahoma"/>
                  <w:color w:val="000000"/>
                  <w:sz w:val="18"/>
                  <w:szCs w:val="18"/>
                </w:rPr>
                <w:id w:val="-1655289088"/>
                <w14:checkbox>
                  <w14:checked w14:val="0"/>
                  <w14:checkedState w14:val="2612" w14:font="MS Gothic"/>
                  <w14:uncheckedState w14:val="2610" w14:font="MS Gothic"/>
                </w14:checkbox>
              </w:sdtPr>
              <w:sdtEndPr/>
              <w:sdtContent>
                <w:r w:rsidR="00854371" w:rsidRPr="00A13937">
                  <w:rPr>
                    <w:rFonts w:ascii="MS Gothic" w:eastAsia="MS Gothic" w:hAnsi="MS Gothic" w:cs="Tahoma"/>
                    <w:color w:val="000000"/>
                    <w:sz w:val="18"/>
                    <w:szCs w:val="18"/>
                  </w:rPr>
                  <w:t>☐</w:t>
                </w:r>
              </w:sdtContent>
            </w:sdt>
            <w:r w:rsidR="00854371" w:rsidRPr="00A13937">
              <w:rPr>
                <w:rFonts w:ascii="Tahoma" w:hAnsi="Tahoma" w:cs="Tahoma"/>
                <w:color w:val="000000"/>
                <w:sz w:val="18"/>
                <w:szCs w:val="18"/>
              </w:rPr>
              <w:t xml:space="preserve"> Consortium</w:t>
            </w:r>
          </w:p>
        </w:tc>
      </w:tr>
      <w:tr w:rsidR="00854371" w:rsidRPr="00A13937"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A13937"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Name and address</w:t>
            </w:r>
          </w:p>
          <w:p w14:paraId="4B2134F3"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A13937" w:rsidRDefault="00854371" w:rsidP="00135199">
            <w:pPr>
              <w:rPr>
                <w:rFonts w:ascii="Tahoma" w:hAnsi="Tahoma" w:cs="Tahoma"/>
                <w:color w:val="000000"/>
                <w:sz w:val="20"/>
                <w:szCs w:val="20"/>
              </w:rPr>
            </w:pPr>
          </w:p>
        </w:tc>
      </w:tr>
      <w:tr w:rsidR="00854371" w:rsidRPr="00A13937"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Representative</w:t>
            </w:r>
          </w:p>
          <w:p w14:paraId="54C2292B"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A13937" w:rsidRDefault="00854371" w:rsidP="00135199">
            <w:pPr>
              <w:rPr>
                <w:rFonts w:ascii="Tahoma" w:hAnsi="Tahoma" w:cs="Tahoma"/>
                <w:sz w:val="20"/>
                <w:szCs w:val="20"/>
              </w:rPr>
            </w:pPr>
          </w:p>
        </w:tc>
      </w:tr>
      <w:tr w:rsidR="00854371" w:rsidRPr="00A13937"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Contact person</w:t>
            </w:r>
          </w:p>
          <w:p w14:paraId="49C26142"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A13937" w:rsidRDefault="00854371" w:rsidP="00135199">
            <w:pPr>
              <w:rPr>
                <w:rFonts w:ascii="Tahoma" w:hAnsi="Tahoma" w:cs="Tahoma"/>
                <w:sz w:val="20"/>
                <w:szCs w:val="20"/>
              </w:rPr>
            </w:pPr>
          </w:p>
        </w:tc>
      </w:tr>
      <w:tr w:rsidR="00854371" w:rsidRPr="00A13937"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VAT n° (if any)</w:t>
            </w:r>
          </w:p>
          <w:p w14:paraId="60EF062D"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A13937" w:rsidRDefault="00854371" w:rsidP="00135199">
            <w:pPr>
              <w:rPr>
                <w:rFonts w:ascii="Tahoma" w:hAnsi="Tahoma" w:cs="Tahoma"/>
                <w:sz w:val="20"/>
                <w:szCs w:val="20"/>
              </w:rPr>
            </w:pPr>
          </w:p>
        </w:tc>
      </w:tr>
      <w:tr w:rsidR="00854371" w:rsidRPr="00A13937"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Country and registration n° (if any)</w:t>
            </w:r>
          </w:p>
          <w:p w14:paraId="722F2811"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A13937" w:rsidRDefault="00854371" w:rsidP="00135199">
            <w:pPr>
              <w:rPr>
                <w:rFonts w:ascii="Tahoma" w:hAnsi="Tahoma" w:cs="Tahoma"/>
                <w:sz w:val="20"/>
                <w:szCs w:val="20"/>
              </w:rPr>
            </w:pPr>
          </w:p>
        </w:tc>
      </w:tr>
      <w:tr w:rsidR="00854371" w:rsidRPr="00A13937"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Email (Contact person)</w:t>
            </w:r>
          </w:p>
          <w:p w14:paraId="5D76E7DF"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A13937" w:rsidRDefault="00854371" w:rsidP="00135199">
            <w:pPr>
              <w:rPr>
                <w:rFonts w:ascii="Tahoma" w:hAnsi="Tahoma" w:cs="Tahoma"/>
                <w:sz w:val="20"/>
                <w:szCs w:val="20"/>
              </w:rPr>
            </w:pPr>
          </w:p>
        </w:tc>
      </w:tr>
      <w:tr w:rsidR="00854371" w:rsidRPr="00A13937"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A13937"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A13937" w:rsidRDefault="00854371" w:rsidP="00135199">
            <w:pPr>
              <w:jc w:val="right"/>
              <w:rPr>
                <w:rFonts w:ascii="Tahoma" w:hAnsi="Tahoma" w:cs="Tahoma"/>
                <w:sz w:val="18"/>
                <w:szCs w:val="18"/>
              </w:rPr>
            </w:pPr>
            <w:r w:rsidRPr="00A13937">
              <w:rPr>
                <w:rFonts w:ascii="Tahoma" w:hAnsi="Tahoma" w:cs="Tahoma"/>
                <w:sz w:val="18"/>
                <w:szCs w:val="18"/>
              </w:rPr>
              <w:t>Phone number (Contact person)</w:t>
            </w:r>
          </w:p>
          <w:p w14:paraId="679F12EB" w14:textId="77777777" w:rsidR="00854371" w:rsidRPr="00A13937" w:rsidRDefault="00854371" w:rsidP="00135199">
            <w:pPr>
              <w:jc w:val="right"/>
              <w:rPr>
                <w:rFonts w:ascii="Tahoma" w:hAnsi="Tahoma" w:cs="Tahoma"/>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A13937" w:rsidRDefault="00854371" w:rsidP="00135199">
            <w:pPr>
              <w:rPr>
                <w:rFonts w:ascii="Tahoma" w:hAnsi="Tahoma" w:cs="Tahoma"/>
                <w:sz w:val="20"/>
                <w:szCs w:val="20"/>
              </w:rPr>
            </w:pPr>
          </w:p>
        </w:tc>
      </w:tr>
      <w:tr w:rsidR="00A2611F" w:rsidRPr="00A13937"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A13937" w:rsidRDefault="00A2611F">
            <w:pPr>
              <w:ind w:left="113" w:right="113"/>
              <w:jc w:val="center"/>
              <w:rPr>
                <w:rFonts w:ascii="Tahoma" w:hAnsi="Tahoma" w:cs="Tahoma"/>
                <w:b/>
                <w:sz w:val="18"/>
                <w:szCs w:val="18"/>
              </w:rPr>
            </w:pPr>
            <w:r w:rsidRPr="00A13937">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A13937" w:rsidRDefault="00A2611F">
            <w:pPr>
              <w:jc w:val="right"/>
              <w:rPr>
                <w:rFonts w:ascii="Tahoma" w:hAnsi="Tahoma" w:cs="Tahoma"/>
                <w:sz w:val="18"/>
                <w:szCs w:val="18"/>
              </w:rPr>
            </w:pPr>
            <w:r w:rsidRPr="00A13937">
              <w:rPr>
                <w:rFonts w:ascii="Tahoma" w:hAnsi="Tahoma" w:cs="Tahoma"/>
                <w:sz w:val="18"/>
                <w:szCs w:val="18"/>
              </w:rPr>
              <w:t>Account holder</w:t>
            </w:r>
          </w:p>
          <w:p w14:paraId="1EECAEFA" w14:textId="77777777" w:rsidR="00A2611F" w:rsidRPr="00A13937" w:rsidRDefault="00A2611F">
            <w:pPr>
              <w:jc w:val="right"/>
              <w:rPr>
                <w:rFonts w:ascii="Tahoma" w:hAnsi="Tahoma" w:cs="Tahoma"/>
                <w:sz w:val="16"/>
                <w:szCs w:val="16"/>
              </w:rPr>
            </w:pPr>
            <w:r w:rsidRPr="00A13937">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A13937" w:rsidRDefault="00A2611F">
            <w:pPr>
              <w:rPr>
                <w:rFonts w:ascii="Tahoma" w:hAnsi="Tahoma" w:cs="Tahoma"/>
                <w:sz w:val="20"/>
                <w:szCs w:val="20"/>
              </w:rPr>
            </w:pPr>
          </w:p>
        </w:tc>
      </w:tr>
      <w:tr w:rsidR="00A2611F" w:rsidRPr="00A13937"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A13937"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A13937" w:rsidRDefault="00A2611F">
            <w:pPr>
              <w:jc w:val="right"/>
              <w:rPr>
                <w:rFonts w:ascii="Tahoma" w:hAnsi="Tahoma" w:cs="Tahoma"/>
                <w:sz w:val="18"/>
                <w:szCs w:val="18"/>
              </w:rPr>
            </w:pPr>
            <w:r w:rsidRPr="00A13937">
              <w:rPr>
                <w:rFonts w:ascii="Tahoma" w:hAnsi="Tahoma" w:cs="Tahoma"/>
                <w:sz w:val="18"/>
                <w:szCs w:val="18"/>
              </w:rPr>
              <w:t>IBAN n°</w:t>
            </w:r>
          </w:p>
          <w:p w14:paraId="78654958" w14:textId="77777777" w:rsidR="00A2611F" w:rsidRPr="00A13937" w:rsidRDefault="00A2611F">
            <w:pPr>
              <w:jc w:val="right"/>
              <w:rPr>
                <w:rFonts w:ascii="Tahoma" w:hAnsi="Tahoma" w:cs="Tahoma"/>
                <w:sz w:val="18"/>
                <w:szCs w:val="18"/>
              </w:rPr>
            </w:pPr>
            <w:r w:rsidRPr="00A13937">
              <w:rPr>
                <w:rFonts w:ascii="Tahoma" w:hAnsi="Tahoma" w:cs="Tahoma"/>
                <w:sz w:val="18"/>
                <w:szCs w:val="18"/>
              </w:rPr>
              <w:t>(</w:t>
            </w:r>
            <w:proofErr w:type="gramStart"/>
            <w:r w:rsidRPr="00A13937">
              <w:rPr>
                <w:rFonts w:ascii="Tahoma" w:hAnsi="Tahoma" w:cs="Tahoma"/>
                <w:sz w:val="18"/>
                <w:szCs w:val="18"/>
              </w:rPr>
              <w:t>if</w:t>
            </w:r>
            <w:proofErr w:type="gramEnd"/>
            <w:r w:rsidRPr="00A13937">
              <w:rPr>
                <w:rFonts w:ascii="Tahoma" w:hAnsi="Tahoma" w:cs="Tahoma"/>
                <w:sz w:val="18"/>
                <w:szCs w:val="18"/>
              </w:rPr>
              <w:t xml:space="preserve"> available)</w:t>
            </w:r>
          </w:p>
          <w:p w14:paraId="60BB9AB8" w14:textId="77777777" w:rsidR="00A2611F" w:rsidRPr="00A13937" w:rsidRDefault="00A2611F">
            <w:pPr>
              <w:jc w:val="right"/>
              <w:rPr>
                <w:rFonts w:ascii="Tahoma" w:hAnsi="Tahoma" w:cs="Tahoma"/>
                <w:sz w:val="16"/>
                <w:szCs w:val="16"/>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Full bank account n° (for non-IBAN countries only) </w:t>
            </w:r>
            <w:r w:rsidRPr="00A13937">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A13937" w:rsidRDefault="00A2611F">
            <w:pPr>
              <w:rPr>
                <w:rFonts w:ascii="Tahoma" w:hAnsi="Tahoma" w:cs="Tahoma"/>
                <w:sz w:val="20"/>
                <w:szCs w:val="20"/>
              </w:rPr>
            </w:pPr>
          </w:p>
        </w:tc>
      </w:tr>
      <w:tr w:rsidR="00A2611F" w:rsidRPr="00A13937"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A13937"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A13937" w:rsidRDefault="00A2611F">
            <w:pPr>
              <w:jc w:val="right"/>
              <w:rPr>
                <w:rFonts w:ascii="Tahoma" w:hAnsi="Tahoma" w:cs="Tahoma"/>
                <w:sz w:val="18"/>
                <w:szCs w:val="18"/>
              </w:rPr>
            </w:pPr>
            <w:r w:rsidRPr="00A13937">
              <w:rPr>
                <w:rFonts w:ascii="Tahoma" w:hAnsi="Tahoma" w:cs="Tahoma"/>
                <w:sz w:val="18"/>
                <w:szCs w:val="18"/>
              </w:rPr>
              <w:t>Bank name</w:t>
            </w:r>
          </w:p>
          <w:p w14:paraId="5CDEB2F0" w14:textId="6A8CE092" w:rsidR="00D003B2" w:rsidRPr="00A13937" w:rsidRDefault="00D003B2">
            <w:pPr>
              <w:jc w:val="right"/>
              <w:rPr>
                <w:rFonts w:ascii="Tahoma" w:hAnsi="Tahoma" w:cs="Tahoma"/>
                <w:sz w:val="18"/>
                <w:szCs w:val="18"/>
              </w:rPr>
            </w:pPr>
            <w:r w:rsidRPr="00A13937">
              <w:rPr>
                <w:rFonts w:ascii="Tahoma" w:hAnsi="Tahoma" w:cs="Tahoma"/>
                <w:sz w:val="18"/>
                <w:szCs w:val="18"/>
              </w:rPr>
              <w:t>and Branch</w:t>
            </w:r>
          </w:p>
          <w:p w14:paraId="57A12C29" w14:textId="77777777" w:rsidR="00A2611F" w:rsidRPr="00A13937" w:rsidRDefault="00A2611F">
            <w:pPr>
              <w:jc w:val="right"/>
              <w:rPr>
                <w:rFonts w:ascii="Tahoma" w:hAnsi="Tahoma" w:cs="Tahoma"/>
                <w:sz w:val="16"/>
                <w:szCs w:val="16"/>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A13937" w:rsidRDefault="00BD67BE">
            <w:pPr>
              <w:jc w:val="right"/>
              <w:rPr>
                <w:rFonts w:ascii="Tahoma" w:hAnsi="Tahoma" w:cs="Tahoma"/>
                <w:sz w:val="18"/>
                <w:szCs w:val="18"/>
              </w:rPr>
            </w:pPr>
            <w:r w:rsidRPr="00A13937">
              <w:rPr>
                <w:rFonts w:ascii="Tahoma" w:hAnsi="Tahoma" w:cs="Tahoma"/>
                <w:sz w:val="18"/>
                <w:szCs w:val="18"/>
              </w:rPr>
              <w:t>BIC/</w:t>
            </w:r>
            <w:r w:rsidR="00A2611F" w:rsidRPr="00A13937">
              <w:rPr>
                <w:rFonts w:ascii="Tahoma" w:hAnsi="Tahoma" w:cs="Tahoma"/>
                <w:sz w:val="18"/>
                <w:szCs w:val="18"/>
              </w:rPr>
              <w:t xml:space="preserve">SWIFT Code </w:t>
            </w:r>
          </w:p>
          <w:p w14:paraId="2EEBA2B7" w14:textId="77777777" w:rsidR="00A2611F" w:rsidRPr="00A13937" w:rsidRDefault="00A2611F">
            <w:pPr>
              <w:jc w:val="right"/>
              <w:rPr>
                <w:rFonts w:ascii="Tahoma" w:hAnsi="Tahoma" w:cs="Tahoma"/>
                <w:sz w:val="18"/>
                <w:szCs w:val="18"/>
              </w:rPr>
            </w:pPr>
            <w:r w:rsidRPr="00A13937">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A13937" w:rsidRDefault="00A2611F">
            <w:pPr>
              <w:rPr>
                <w:rFonts w:ascii="Tahoma" w:hAnsi="Tahoma" w:cs="Tahoma"/>
                <w:sz w:val="20"/>
                <w:szCs w:val="20"/>
              </w:rPr>
            </w:pPr>
          </w:p>
        </w:tc>
      </w:tr>
      <w:tr w:rsidR="00A2611F" w:rsidRPr="00A13937"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A13937"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Bank Address </w:t>
            </w:r>
          </w:p>
          <w:p w14:paraId="181A4237" w14:textId="77777777" w:rsidR="00A2611F" w:rsidRPr="00A13937" w:rsidRDefault="00A2611F">
            <w:pPr>
              <w:jc w:val="right"/>
              <w:rPr>
                <w:rFonts w:ascii="Tahoma" w:hAnsi="Tahoma" w:cs="Tahoma"/>
                <w:sz w:val="18"/>
                <w:szCs w:val="18"/>
              </w:rPr>
            </w:pPr>
            <w:r w:rsidRPr="00A13937">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A13937"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A13937" w:rsidRDefault="00A2611F">
            <w:pPr>
              <w:jc w:val="right"/>
              <w:rPr>
                <w:rFonts w:ascii="Tahoma" w:hAnsi="Tahoma" w:cs="Tahoma"/>
                <w:sz w:val="18"/>
                <w:szCs w:val="18"/>
              </w:rPr>
            </w:pPr>
            <w:r w:rsidRPr="00A13937">
              <w:rPr>
                <w:rFonts w:ascii="Tahoma" w:hAnsi="Tahoma" w:cs="Tahoma"/>
                <w:sz w:val="18"/>
                <w:szCs w:val="18"/>
              </w:rPr>
              <w:t xml:space="preserve">Account currency </w:t>
            </w:r>
            <w:r w:rsidRPr="00A13937">
              <w:rPr>
                <w:color w:val="FF0000"/>
                <w:sz w:val="16"/>
                <w:szCs w:val="16"/>
              </w:rPr>
              <w:t>►</w:t>
            </w:r>
            <w:r w:rsidRPr="00A13937">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A13937" w:rsidRDefault="00A2611F">
            <w:pPr>
              <w:rPr>
                <w:rFonts w:ascii="Tahoma" w:hAnsi="Tahoma" w:cs="Tahoma"/>
                <w:sz w:val="20"/>
                <w:szCs w:val="20"/>
              </w:rPr>
            </w:pPr>
          </w:p>
        </w:tc>
      </w:tr>
    </w:tbl>
    <w:p w14:paraId="17D39640" w14:textId="0BD54CA7" w:rsidR="0072200B" w:rsidRPr="00A13937" w:rsidRDefault="00766341" w:rsidP="00FA06F4">
      <w:pPr>
        <w:pBdr>
          <w:bottom w:val="single" w:sz="2" w:space="1" w:color="808080"/>
        </w:pBdr>
        <w:tabs>
          <w:tab w:val="left" w:pos="284"/>
        </w:tabs>
        <w:spacing w:after="120"/>
        <w:ind w:left="-142" w:right="-1"/>
        <w:rPr>
          <w:rFonts w:ascii="Tahoma" w:hAnsi="Tahoma" w:cs="Tahoma"/>
          <w:b/>
          <w:lang w:eastAsia="en-US"/>
        </w:rPr>
      </w:pPr>
      <w:r w:rsidRPr="00A13937">
        <w:rPr>
          <w:rFonts w:ascii="Tahoma" w:hAnsi="Tahoma" w:cs="Tahoma"/>
          <w:b/>
        </w:rPr>
        <w:br w:type="page"/>
      </w:r>
      <w:r w:rsidR="0072200B" w:rsidRPr="00A13937">
        <w:rPr>
          <w:rFonts w:ascii="Tahoma" w:hAnsi="Tahoma" w:cs="Tahoma"/>
          <w:b/>
          <w:lang w:eastAsia="en-US"/>
        </w:rPr>
        <w:lastRenderedPageBreak/>
        <w:t xml:space="preserve">A. </w:t>
      </w:r>
      <w:r w:rsidR="009117D6" w:rsidRPr="00A13937">
        <w:rPr>
          <w:rFonts w:ascii="Tahoma" w:hAnsi="Tahoma" w:cs="Tahoma"/>
          <w:b/>
          <w:lang w:eastAsia="en-US"/>
        </w:rPr>
        <w:t>Terms of reference/</w:t>
      </w:r>
      <w:r w:rsidR="0072200B" w:rsidRPr="00A13937">
        <w:rPr>
          <w:rFonts w:ascii="Tahoma" w:hAnsi="Tahoma" w:cs="Tahoma"/>
          <w:b/>
          <w:lang w:eastAsia="en-US"/>
        </w:rPr>
        <w:t xml:space="preserve">Table of </w:t>
      </w:r>
      <w:r w:rsidR="009117D6" w:rsidRPr="00A13937">
        <w:rPr>
          <w:rFonts w:ascii="Tahoma" w:hAnsi="Tahoma" w:cs="Tahoma"/>
          <w:b/>
          <w:lang w:eastAsia="en-US"/>
        </w:rPr>
        <w:t xml:space="preserve">unit </w:t>
      </w:r>
      <w:r w:rsidR="0072200B" w:rsidRPr="00A13937">
        <w:rPr>
          <w:rFonts w:ascii="Tahoma" w:hAnsi="Tahoma" w:cs="Tahoma"/>
          <w:b/>
          <w:lang w:eastAsia="en-US"/>
        </w:rPr>
        <w:t>fees</w:t>
      </w:r>
    </w:p>
    <w:p w14:paraId="7D8941F9" w14:textId="77777777" w:rsidR="00B62E89" w:rsidRPr="00A13937" w:rsidRDefault="00B62E89" w:rsidP="00B62E89">
      <w:pPr>
        <w:spacing w:line="276" w:lineRule="auto"/>
        <w:ind w:left="-142"/>
        <w:jc w:val="both"/>
        <w:rPr>
          <w:rFonts w:ascii="Tahoma" w:hAnsi="Tahoma" w:cs="Tahoma"/>
          <w:sz w:val="20"/>
          <w:szCs w:val="20"/>
        </w:rPr>
      </w:pPr>
      <w:r w:rsidRPr="00A13937">
        <w:rPr>
          <w:rFonts w:ascii="Tahoma" w:hAnsi="Tahoma" w:cs="Tahoma"/>
          <w:sz w:val="20"/>
          <w:szCs w:val="20"/>
        </w:rPr>
        <w:t xml:space="preserve">The Council of Europe continues to provide support to the national authorities through projects and activities to ensure fair and efficient criminal justice systems, including through support to policy, legal and institutional reforms, support to development of relevant legislation (criminal law and criminal procedural law), regulatory frameworks of prosecution services, law enforcement agencies, etc., the development of reform strategies and strengthening capacity of criminal justice actors, such as prosecutors, investigators, lawyers and judges to apply human rights safeguards in criminal proceedings, promotion of and advancing humanisation of the criminal justice, development of restorative justice, etc. </w:t>
      </w:r>
    </w:p>
    <w:p w14:paraId="15B4F3E2" w14:textId="77777777" w:rsidR="00B62E89" w:rsidRPr="00A13937" w:rsidRDefault="00B62E89" w:rsidP="00B62E89">
      <w:pPr>
        <w:spacing w:line="276" w:lineRule="auto"/>
        <w:ind w:left="-142"/>
        <w:jc w:val="both"/>
        <w:rPr>
          <w:rFonts w:ascii="Tahoma" w:hAnsi="Tahoma" w:cs="Tahoma"/>
          <w:sz w:val="20"/>
          <w:szCs w:val="20"/>
        </w:rPr>
      </w:pPr>
    </w:p>
    <w:p w14:paraId="58F7BC83" w14:textId="460DC089" w:rsidR="00B62E89" w:rsidRPr="00A13937" w:rsidRDefault="00CF1637" w:rsidP="00CF1637">
      <w:pPr>
        <w:spacing w:line="276" w:lineRule="auto"/>
        <w:ind w:left="-142"/>
        <w:jc w:val="both"/>
        <w:rPr>
          <w:rFonts w:ascii="Tahoma" w:hAnsi="Tahoma" w:cs="Tahoma"/>
          <w:sz w:val="20"/>
          <w:szCs w:val="20"/>
        </w:rPr>
      </w:pPr>
      <w:r w:rsidRPr="00CF1637">
        <w:rPr>
          <w:rFonts w:ascii="Tahoma" w:hAnsi="Tahoma" w:cs="Tahoma"/>
          <w:sz w:val="20"/>
          <w:szCs w:val="20"/>
        </w:rPr>
        <w:t xml:space="preserve">The Council of Europe is looking for </w:t>
      </w:r>
      <w:r w:rsidRPr="00A13937">
        <w:rPr>
          <w:rFonts w:ascii="Tahoma" w:hAnsi="Tahoma" w:cs="Tahoma"/>
          <w:sz w:val="20"/>
          <w:szCs w:val="20"/>
        </w:rPr>
        <w:t xml:space="preserve">international consultants </w:t>
      </w:r>
      <w:r w:rsidRPr="00CF1637">
        <w:rPr>
          <w:rFonts w:ascii="Tahoma" w:hAnsi="Tahoma" w:cs="Tahoma"/>
          <w:sz w:val="20"/>
          <w:szCs w:val="20"/>
        </w:rPr>
        <w:t>in order to support implementation of the projects as well as Ordinary Budget activities implemented by the Co-operation Programmes Division in the Members States</w:t>
      </w:r>
      <w:r w:rsidRPr="00CF1637">
        <w:rPr>
          <w:rFonts w:ascii="Tahoma" w:hAnsi="Tahoma" w:cs="Tahoma"/>
          <w:sz w:val="20"/>
          <w:szCs w:val="20"/>
          <w:vertAlign w:val="superscript"/>
        </w:rPr>
        <w:t xml:space="preserve"> </w:t>
      </w:r>
      <w:r w:rsidRPr="00CF1637">
        <w:rPr>
          <w:rFonts w:ascii="Tahoma" w:hAnsi="Tahoma" w:cs="Tahoma"/>
          <w:sz w:val="20"/>
          <w:szCs w:val="20"/>
        </w:rPr>
        <w:t xml:space="preserve">and non-Member States </w:t>
      </w:r>
      <w:bookmarkStart w:id="1" w:name="_Hlk132986164"/>
      <w:r w:rsidRPr="00CF1637">
        <w:rPr>
          <w:rFonts w:ascii="Tahoma" w:hAnsi="Tahoma" w:cs="Tahoma"/>
          <w:sz w:val="20"/>
          <w:szCs w:val="20"/>
        </w:rPr>
        <w:t>of the Council of Europe within its co</w:t>
      </w:r>
      <w:r w:rsidRPr="00A13937">
        <w:rPr>
          <w:rFonts w:ascii="Tahoma" w:hAnsi="Tahoma" w:cs="Tahoma"/>
          <w:sz w:val="20"/>
          <w:szCs w:val="20"/>
        </w:rPr>
        <w:t>-</w:t>
      </w:r>
      <w:r w:rsidRPr="00CF1637">
        <w:rPr>
          <w:rFonts w:ascii="Tahoma" w:hAnsi="Tahoma" w:cs="Tahoma"/>
          <w:sz w:val="20"/>
          <w:szCs w:val="20"/>
        </w:rPr>
        <w:t>operation frameworks (</w:t>
      </w:r>
      <w:proofErr w:type="gramStart"/>
      <w:r w:rsidRPr="00CF1637">
        <w:rPr>
          <w:rFonts w:ascii="Tahoma" w:hAnsi="Tahoma" w:cs="Tahoma"/>
          <w:sz w:val="20"/>
          <w:szCs w:val="20"/>
        </w:rPr>
        <w:t>e.g.</w:t>
      </w:r>
      <w:proofErr w:type="gramEnd"/>
      <w:r w:rsidRPr="00CF1637">
        <w:rPr>
          <w:rFonts w:ascii="Tahoma" w:hAnsi="Tahoma" w:cs="Tahoma"/>
          <w:sz w:val="20"/>
          <w:szCs w:val="20"/>
        </w:rPr>
        <w:t xml:space="preserve"> of non-member states, Kosovo*,</w:t>
      </w:r>
      <w:r w:rsidRPr="00CF1637">
        <w:rPr>
          <w:rFonts w:ascii="Tahoma" w:hAnsi="Tahoma" w:cs="Tahoma"/>
          <w:sz w:val="20"/>
          <w:szCs w:val="20"/>
          <w:vertAlign w:val="superscript"/>
        </w:rPr>
        <w:footnoteReference w:id="4"/>
      </w:r>
      <w:r w:rsidRPr="00CF1637">
        <w:rPr>
          <w:rFonts w:ascii="Tahoma" w:hAnsi="Tahoma" w:cs="Tahoma"/>
          <w:sz w:val="20"/>
          <w:szCs w:val="20"/>
        </w:rPr>
        <w:t xml:space="preserve"> Kazakhstan, Kyrgyzstan, Tajikistan, Turkmenistan, Uzbekistan, etc., the list is non-exhaustive)</w:t>
      </w:r>
      <w:bookmarkEnd w:id="1"/>
      <w:r w:rsidRPr="00A13937">
        <w:rPr>
          <w:rFonts w:ascii="Tahoma" w:hAnsi="Tahoma" w:cs="Tahoma"/>
          <w:sz w:val="20"/>
          <w:szCs w:val="20"/>
        </w:rPr>
        <w:t xml:space="preserve">. </w:t>
      </w:r>
      <w:r w:rsidR="00B62E89" w:rsidRPr="00A13937">
        <w:rPr>
          <w:rFonts w:ascii="Tahoma" w:hAnsi="Tahoma" w:cs="Tahoma"/>
          <w:sz w:val="20"/>
          <w:szCs w:val="20"/>
        </w:rPr>
        <w:t>The military aggression of the Russian Federation against Ukraine since February 2022 brought new challenges of unprecedented magnitude to Ukraine, in Europe in general and the criminal justice sector in particular. The Council of Europe is implementing a number of projects aiming at supporting the criminal justice stakeholders to effectively respond to human rights and legal consequences of the military aggression and this call has a strong focus on war-related needs of the Ukrainian stakeholders.</w:t>
      </w:r>
    </w:p>
    <w:p w14:paraId="4CAB766F" w14:textId="77777777" w:rsidR="00B62E89" w:rsidRPr="00A13937" w:rsidRDefault="00B62E89" w:rsidP="00B62E89">
      <w:pPr>
        <w:spacing w:line="276" w:lineRule="auto"/>
        <w:ind w:left="-142"/>
        <w:jc w:val="both"/>
        <w:rPr>
          <w:rFonts w:ascii="Tahoma" w:hAnsi="Tahoma" w:cs="Tahoma"/>
          <w:sz w:val="20"/>
          <w:szCs w:val="20"/>
        </w:rPr>
      </w:pPr>
    </w:p>
    <w:p w14:paraId="509DFB7C" w14:textId="53E27C13"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In th</w:t>
      </w:r>
      <w:r w:rsidR="00B62E89" w:rsidRPr="00A13937">
        <w:rPr>
          <w:rFonts w:ascii="Tahoma" w:hAnsi="Tahoma" w:cs="Tahoma"/>
          <w:sz w:val="20"/>
          <w:szCs w:val="20"/>
        </w:rPr>
        <w:t>i</w:t>
      </w:r>
      <w:r w:rsidRPr="00A13937">
        <w:rPr>
          <w:rFonts w:ascii="Tahoma" w:hAnsi="Tahoma" w:cs="Tahoma"/>
          <w:sz w:val="20"/>
          <w:szCs w:val="20"/>
        </w:rPr>
        <w:t xml:space="preserve">t context, </w:t>
      </w:r>
      <w:r w:rsidR="00B62E89" w:rsidRPr="00A13937">
        <w:rPr>
          <w:rFonts w:ascii="Tahoma" w:hAnsi="Tahoma" w:cs="Tahoma"/>
          <w:sz w:val="20"/>
          <w:szCs w:val="20"/>
        </w:rPr>
        <w:t>the Council of Europe</w:t>
      </w:r>
      <w:r w:rsidRPr="00A13937">
        <w:rPr>
          <w:rFonts w:ascii="Tahoma" w:hAnsi="Tahoma" w:cs="Tahoma"/>
          <w:sz w:val="20"/>
          <w:szCs w:val="20"/>
        </w:rPr>
        <w:t xml:space="preserve"> is looking for Providers (see below) for the provision of </w:t>
      </w:r>
      <w:r w:rsidR="00B62E89" w:rsidRPr="00A13937">
        <w:rPr>
          <w:rFonts w:ascii="Tahoma" w:hAnsi="Tahoma" w:cs="Tahoma"/>
          <w:sz w:val="20"/>
          <w:szCs w:val="20"/>
        </w:rPr>
        <w:t>international</w:t>
      </w:r>
      <w:r w:rsidR="0001064B" w:rsidRPr="00A13937">
        <w:rPr>
          <w:rFonts w:ascii="Tahoma" w:hAnsi="Tahoma" w:cs="Tahoma"/>
          <w:sz w:val="20"/>
          <w:szCs w:val="20"/>
        </w:rPr>
        <w:t xml:space="preserve"> consultancy in the sphere of </w:t>
      </w:r>
      <w:r w:rsidR="00B62E89" w:rsidRPr="00A13937">
        <w:rPr>
          <w:rFonts w:ascii="Tahoma" w:hAnsi="Tahoma" w:cs="Tahoma"/>
          <w:sz w:val="20"/>
          <w:szCs w:val="20"/>
        </w:rPr>
        <w:t xml:space="preserve">criminal justice, including with the focus on war-related crimes and violations committed during armed conflict/war, international humanitarian law and international criminal law, legal remedies for war-affected people </w:t>
      </w:r>
      <w:r w:rsidRPr="00A13937">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A13937" w:rsidRDefault="00A924D3" w:rsidP="00FA06F4">
      <w:pPr>
        <w:spacing w:line="276" w:lineRule="auto"/>
        <w:ind w:left="-142"/>
        <w:jc w:val="both"/>
        <w:rPr>
          <w:rFonts w:ascii="Tahoma" w:hAnsi="Tahoma" w:cs="Tahoma"/>
          <w:sz w:val="20"/>
          <w:szCs w:val="20"/>
        </w:rPr>
      </w:pPr>
    </w:p>
    <w:p w14:paraId="6EF60631" w14:textId="77777777" w:rsidR="00A924D3" w:rsidRPr="00A13937" w:rsidRDefault="00A924D3" w:rsidP="00FA06F4">
      <w:pPr>
        <w:spacing w:line="276" w:lineRule="auto"/>
        <w:ind w:left="-142"/>
        <w:jc w:val="both"/>
        <w:rPr>
          <w:rFonts w:ascii="Tahoma" w:hAnsi="Tahoma" w:cs="Tahoma"/>
          <w:sz w:val="20"/>
          <w:szCs w:val="20"/>
        </w:rPr>
      </w:pPr>
    </w:p>
    <w:p w14:paraId="2B6BC325" w14:textId="77777777" w:rsidR="00A924D3" w:rsidRPr="00A13937" w:rsidRDefault="00A924D3" w:rsidP="00FA06F4">
      <w:pPr>
        <w:spacing w:line="276" w:lineRule="auto"/>
        <w:ind w:left="-142"/>
        <w:jc w:val="both"/>
        <w:rPr>
          <w:rFonts w:ascii="Tahoma" w:hAnsi="Tahoma" w:cs="Tahoma"/>
          <w:b/>
          <w:sz w:val="20"/>
          <w:szCs w:val="20"/>
        </w:rPr>
      </w:pPr>
      <w:r w:rsidRPr="00A13937">
        <w:rPr>
          <w:rFonts w:ascii="Tahoma" w:hAnsi="Tahoma" w:cs="Tahoma"/>
          <w:b/>
          <w:sz w:val="20"/>
          <w:szCs w:val="20"/>
        </w:rPr>
        <w:t>Pooling</w:t>
      </w:r>
    </w:p>
    <w:p w14:paraId="602A2DF8" w14:textId="77777777"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A13937" w:rsidRDefault="00A924D3" w:rsidP="00B62E89">
      <w:pPr>
        <w:pStyle w:val="Default"/>
        <w:numPr>
          <w:ilvl w:val="0"/>
          <w:numId w:val="6"/>
        </w:numPr>
        <w:ind w:left="709"/>
        <w:jc w:val="both"/>
        <w:rPr>
          <w:rFonts w:ascii="Tahoma" w:hAnsi="Tahoma" w:cs="Tahoma"/>
          <w:sz w:val="20"/>
          <w:szCs w:val="20"/>
          <w:lang w:val="en-GB"/>
        </w:rPr>
      </w:pPr>
      <w:r w:rsidRPr="00A13937">
        <w:rPr>
          <w:rFonts w:ascii="Tahoma" w:hAnsi="Tahoma" w:cs="Tahoma"/>
          <w:sz w:val="20"/>
          <w:szCs w:val="20"/>
          <w:lang w:val="en-GB"/>
        </w:rPr>
        <w:t>quality (including as appropriate: capability, expertise, past performance, availability of resources and proposed methods of undertaking the work);</w:t>
      </w:r>
    </w:p>
    <w:p w14:paraId="20AE084A" w14:textId="77777777" w:rsidR="00A924D3" w:rsidRPr="00A13937" w:rsidRDefault="00A924D3" w:rsidP="00B62E89">
      <w:pPr>
        <w:pStyle w:val="Default"/>
        <w:numPr>
          <w:ilvl w:val="0"/>
          <w:numId w:val="6"/>
        </w:numPr>
        <w:ind w:left="709"/>
        <w:jc w:val="both"/>
        <w:rPr>
          <w:rFonts w:ascii="Tahoma" w:hAnsi="Tahoma" w:cs="Tahoma"/>
          <w:sz w:val="20"/>
          <w:szCs w:val="20"/>
          <w:lang w:val="en-GB"/>
        </w:rPr>
      </w:pPr>
      <w:r w:rsidRPr="00A13937">
        <w:rPr>
          <w:rFonts w:ascii="Tahoma" w:hAnsi="Tahoma" w:cs="Tahoma"/>
          <w:sz w:val="20"/>
          <w:szCs w:val="20"/>
          <w:lang w:val="en-GB"/>
        </w:rPr>
        <w:t>availability (including, without limitation, capacity to meet required deadlines and, where relevant, geographical location); and</w:t>
      </w:r>
    </w:p>
    <w:p w14:paraId="6D3AF07B" w14:textId="2C1F4D9B" w:rsidR="006215E6" w:rsidRPr="00A13937" w:rsidRDefault="00A924D3" w:rsidP="006215E6">
      <w:pPr>
        <w:pStyle w:val="Default"/>
        <w:numPr>
          <w:ilvl w:val="0"/>
          <w:numId w:val="6"/>
        </w:numPr>
        <w:ind w:left="709"/>
        <w:rPr>
          <w:rFonts w:ascii="Tahoma" w:hAnsi="Tahoma" w:cs="Tahoma"/>
          <w:sz w:val="20"/>
          <w:szCs w:val="20"/>
          <w:lang w:val="en-GB"/>
        </w:rPr>
      </w:pPr>
      <w:r w:rsidRPr="00A13937">
        <w:rPr>
          <w:rFonts w:ascii="Tahoma" w:hAnsi="Tahoma" w:cs="Tahoma"/>
          <w:sz w:val="20"/>
          <w:szCs w:val="20"/>
          <w:lang w:val="en-GB"/>
        </w:rPr>
        <w:t>price.</w:t>
      </w:r>
    </w:p>
    <w:p w14:paraId="47F0F505" w14:textId="77777777" w:rsidR="006215E6" w:rsidRPr="00A13937" w:rsidRDefault="006215E6" w:rsidP="006215E6">
      <w:pPr>
        <w:pStyle w:val="Default"/>
        <w:ind w:left="709"/>
        <w:rPr>
          <w:rFonts w:ascii="Tahoma" w:hAnsi="Tahoma" w:cs="Tahoma"/>
          <w:sz w:val="20"/>
          <w:szCs w:val="20"/>
          <w:lang w:val="en-GB"/>
        </w:rPr>
      </w:pPr>
    </w:p>
    <w:p w14:paraId="433FECA2" w14:textId="05D3599C" w:rsidR="00FA51BA" w:rsidRPr="00A13937" w:rsidRDefault="00FA51BA" w:rsidP="00B62E89">
      <w:pPr>
        <w:pStyle w:val="Default"/>
        <w:ind w:left="-142"/>
        <w:jc w:val="both"/>
        <w:rPr>
          <w:rFonts w:ascii="Tahoma" w:hAnsi="Tahoma" w:cs="Tahoma"/>
          <w:sz w:val="20"/>
          <w:szCs w:val="20"/>
          <w:lang w:val="en-GB"/>
        </w:rPr>
      </w:pPr>
      <w:r w:rsidRPr="00A13937">
        <w:rPr>
          <w:rFonts w:ascii="Tahoma" w:hAnsi="Tahoma" w:cs="Tahoma"/>
          <w:sz w:val="20"/>
          <w:szCs w:val="20"/>
          <w:lang w:val="en-GB"/>
        </w:rPr>
        <w:t xml:space="preserve">Each time an order form is sent, the selected Provider undertakes to take all the necessary measures to send it signed to the Council within 3 (three) working days after its reception. </w:t>
      </w:r>
    </w:p>
    <w:p w14:paraId="18217BA8" w14:textId="77777777" w:rsidR="006215E6" w:rsidRPr="00A13937" w:rsidRDefault="006215E6" w:rsidP="006215E6">
      <w:pPr>
        <w:pStyle w:val="Default"/>
        <w:ind w:left="-142"/>
        <w:rPr>
          <w:rFonts w:ascii="Tahoma" w:hAnsi="Tahoma" w:cs="Tahoma"/>
          <w:sz w:val="20"/>
          <w:szCs w:val="20"/>
          <w:lang w:val="en-GB"/>
        </w:rPr>
      </w:pPr>
    </w:p>
    <w:p w14:paraId="1C0FCE01" w14:textId="03FB6741" w:rsidR="00A924D3" w:rsidRPr="00A13937" w:rsidRDefault="00A924D3" w:rsidP="00B62E89">
      <w:pPr>
        <w:spacing w:line="276" w:lineRule="auto"/>
        <w:ind w:left="-142"/>
        <w:jc w:val="both"/>
        <w:rPr>
          <w:rFonts w:ascii="Tahoma" w:hAnsi="Tahoma" w:cs="Tahoma"/>
          <w:sz w:val="20"/>
          <w:szCs w:val="20"/>
        </w:rPr>
      </w:pPr>
      <w:r w:rsidRPr="00A1393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A13937" w:rsidRDefault="00A924D3" w:rsidP="00465652">
      <w:pPr>
        <w:spacing w:line="276" w:lineRule="auto"/>
        <w:jc w:val="both"/>
        <w:rPr>
          <w:rFonts w:ascii="Tahoma" w:hAnsi="Tahoma" w:cs="Tahoma"/>
          <w:sz w:val="20"/>
          <w:szCs w:val="20"/>
        </w:rPr>
      </w:pPr>
    </w:p>
    <w:p w14:paraId="00924E20" w14:textId="64720D3C" w:rsidR="00A924D3" w:rsidRPr="00A13937" w:rsidRDefault="00B8307B" w:rsidP="00FA06F4">
      <w:pPr>
        <w:spacing w:line="276" w:lineRule="auto"/>
        <w:ind w:left="-142"/>
        <w:jc w:val="both"/>
        <w:rPr>
          <w:rFonts w:ascii="Tahoma" w:hAnsi="Tahoma" w:cs="Tahoma"/>
          <w:b/>
          <w:sz w:val="20"/>
          <w:szCs w:val="20"/>
        </w:rPr>
      </w:pPr>
      <w:r w:rsidRPr="00A13937">
        <w:rPr>
          <w:rFonts w:ascii="Tahoma" w:hAnsi="Tahoma" w:cs="Tahoma"/>
          <w:b/>
          <w:sz w:val="20"/>
          <w:szCs w:val="20"/>
        </w:rPr>
        <w:t>Lots</w:t>
      </w:r>
    </w:p>
    <w:p w14:paraId="07CBE331" w14:textId="772DBB60" w:rsidR="00A924D3" w:rsidRPr="00A13937" w:rsidRDefault="00A924D3" w:rsidP="00FA06F4">
      <w:pPr>
        <w:spacing w:line="276" w:lineRule="auto"/>
        <w:ind w:left="-142"/>
        <w:jc w:val="both"/>
        <w:rPr>
          <w:rFonts w:ascii="Tahoma" w:hAnsi="Tahoma" w:cs="Tahoma"/>
          <w:sz w:val="20"/>
          <w:szCs w:val="20"/>
        </w:rPr>
      </w:pPr>
      <w:r w:rsidRPr="00A13937">
        <w:rPr>
          <w:rFonts w:ascii="Tahoma" w:hAnsi="Tahoma" w:cs="Tahoma"/>
          <w:sz w:val="20"/>
          <w:szCs w:val="20"/>
        </w:rPr>
        <w:t xml:space="preserve">The Tenderer declares that </w:t>
      </w:r>
      <w:r w:rsidR="00697081" w:rsidRPr="00A13937">
        <w:rPr>
          <w:rFonts w:ascii="Tahoma" w:hAnsi="Tahoma" w:cs="Tahoma"/>
          <w:sz w:val="20"/>
          <w:szCs w:val="20"/>
        </w:rPr>
        <w:t>they submit</w:t>
      </w:r>
      <w:r w:rsidRPr="00A13937">
        <w:rPr>
          <w:rFonts w:ascii="Tahoma" w:hAnsi="Tahoma" w:cs="Tahoma"/>
          <w:sz w:val="20"/>
          <w:szCs w:val="20"/>
        </w:rPr>
        <w:t xml:space="preserve"> a tender for the following lot/s:</w:t>
      </w:r>
    </w:p>
    <w:p w14:paraId="33D77FCE" w14:textId="77777777" w:rsidR="00A924D3" w:rsidRPr="00A13937" w:rsidRDefault="00A924D3" w:rsidP="00FA06F4">
      <w:pPr>
        <w:spacing w:line="276" w:lineRule="auto"/>
        <w:ind w:left="-142"/>
        <w:jc w:val="both"/>
        <w:rPr>
          <w:rFonts w:ascii="Tahoma" w:hAnsi="Tahoma" w:cs="Tahoma"/>
          <w:sz w:val="20"/>
          <w:szCs w:val="20"/>
        </w:rPr>
      </w:pPr>
    </w:p>
    <w:p w14:paraId="6D4EDF3B" w14:textId="77777777" w:rsidR="00A924D3" w:rsidRPr="00A13937"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A13937">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A13937" w:rsidRDefault="00A924D3" w:rsidP="00FA06F4">
      <w:pPr>
        <w:spacing w:line="276" w:lineRule="auto"/>
        <w:ind w:left="-142"/>
        <w:jc w:val="both"/>
        <w:rPr>
          <w:rFonts w:ascii="Tahoma" w:hAnsi="Tahoma" w:cs="Tahoma"/>
          <w:sz w:val="20"/>
          <w:szCs w:val="20"/>
        </w:rPr>
      </w:pPr>
      <w:r w:rsidRPr="00A13937">
        <w:rPr>
          <w:rFonts w:ascii="Tahoma" w:hAnsi="Tahoma" w:cs="Tahoma"/>
          <w:b/>
          <w:noProof/>
          <w:lang w:eastAsia="en-US"/>
        </w:rPr>
        <mc:AlternateContent>
          <mc:Choice Requires="wps">
            <w:drawing>
              <wp:anchor distT="0" distB="0" distL="114300" distR="114300" simplePos="0" relativeHeight="251658241" behindDoc="0" locked="1" layoutInCell="1" allowOverlap="1" wp14:anchorId="25A482F0" wp14:editId="50630854">
                <wp:simplePos x="0" y="0"/>
                <wp:positionH relativeFrom="column">
                  <wp:posOffset>321945</wp:posOffset>
                </wp:positionH>
                <wp:positionV relativeFrom="paragraph">
                  <wp:posOffset>-5715</wp:posOffset>
                </wp:positionV>
                <wp:extent cx="209550" cy="510540"/>
                <wp:effectExtent l="19050" t="0" r="19050" b="4191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9550" cy="5105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75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5.35pt;margin-top:-.45pt;width:16.5pt;height:40.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" adj="5247"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79"/>
        <w:gridCol w:w="5742"/>
        <w:gridCol w:w="2787"/>
      </w:tblGrid>
      <w:tr w:rsidR="00B62E89" w:rsidRPr="00A13937" w14:paraId="1AFCC77D" w14:textId="77777777" w:rsidTr="001E4268">
        <w:trPr>
          <w:trHeight w:val="517"/>
          <w:jc w:val="center"/>
        </w:trPr>
        <w:tc>
          <w:tcPr>
            <w:tcW w:w="77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A951410" w14:textId="77777777" w:rsidR="00B62E89" w:rsidRPr="00A13937" w:rsidRDefault="00B62E89" w:rsidP="001E4268">
            <w:pPr>
              <w:ind w:left="-142"/>
              <w:jc w:val="center"/>
              <w:rPr>
                <w:rFonts w:ascii="Tahoma" w:eastAsia="Calibri" w:hAnsi="Tahoma" w:cs="Tahoma"/>
                <w:bCs/>
                <w:sz w:val="36"/>
                <w:szCs w:val="36"/>
              </w:rPr>
            </w:pPr>
          </w:p>
        </w:tc>
        <w:tc>
          <w:tcPr>
            <w:tcW w:w="574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42F8441" w14:textId="77777777" w:rsidR="00B62E89" w:rsidRPr="00A13937" w:rsidRDefault="00B62E89" w:rsidP="001E4268">
            <w:pPr>
              <w:spacing w:before="60" w:after="60"/>
              <w:ind w:left="106" w:right="87" w:hanging="3"/>
              <w:jc w:val="center"/>
              <w:rPr>
                <w:rFonts w:ascii="Tahoma" w:eastAsia="Calibri" w:hAnsi="Tahoma" w:cs="Tahoma"/>
                <w:b/>
                <w:bCs/>
                <w:sz w:val="18"/>
                <w:szCs w:val="18"/>
              </w:rPr>
            </w:pPr>
            <w:r w:rsidRPr="00A13937">
              <w:rPr>
                <w:rFonts w:ascii="Tahoma" w:eastAsia="Calibri" w:hAnsi="Tahoma" w:cs="Tahoma"/>
                <w:b/>
                <w:bCs/>
                <w:sz w:val="18"/>
                <w:szCs w:val="18"/>
              </w:rPr>
              <w:t>Lots</w:t>
            </w:r>
          </w:p>
        </w:tc>
        <w:tc>
          <w:tcPr>
            <w:tcW w:w="2787" w:type="dxa"/>
            <w:tcBorders>
              <w:left w:val="single" w:sz="2" w:space="0" w:color="808080" w:themeColor="background1" w:themeShade="80"/>
              <w:bottom w:val="single" w:sz="2" w:space="0" w:color="808080"/>
            </w:tcBorders>
            <w:shd w:val="clear" w:color="auto" w:fill="F2F2F2" w:themeFill="background1" w:themeFillShade="F2"/>
            <w:vAlign w:val="center"/>
          </w:tcPr>
          <w:p w14:paraId="4DF16E4E" w14:textId="77777777" w:rsidR="00B62E89" w:rsidRPr="00A13937" w:rsidRDefault="00B62E89" w:rsidP="001E4268">
            <w:pPr>
              <w:spacing w:before="60" w:after="60"/>
              <w:ind w:left="-142" w:right="-391"/>
              <w:jc w:val="center"/>
              <w:rPr>
                <w:rFonts w:ascii="Tahoma" w:eastAsia="Calibri" w:hAnsi="Tahoma" w:cs="Tahoma"/>
                <w:b/>
                <w:bCs/>
                <w:sz w:val="18"/>
                <w:szCs w:val="18"/>
              </w:rPr>
            </w:pPr>
            <w:r w:rsidRPr="00A13937">
              <w:rPr>
                <w:rFonts w:ascii="Tahoma" w:eastAsia="Calibri" w:hAnsi="Tahoma" w:cs="Tahoma"/>
                <w:b/>
                <w:bCs/>
                <w:sz w:val="18"/>
                <w:szCs w:val="18"/>
              </w:rPr>
              <w:t xml:space="preserve">Maximum number of </w:t>
            </w:r>
          </w:p>
          <w:p w14:paraId="4221851F" w14:textId="77777777" w:rsidR="00B62E89" w:rsidRPr="00A13937" w:rsidRDefault="00B62E89" w:rsidP="001E4268">
            <w:pPr>
              <w:spacing w:before="60" w:after="60"/>
              <w:ind w:left="-142" w:right="-391"/>
              <w:jc w:val="center"/>
              <w:rPr>
                <w:rFonts w:ascii="Tahoma" w:eastAsia="Calibri" w:hAnsi="Tahoma" w:cs="Tahoma"/>
                <w:b/>
                <w:bCs/>
                <w:sz w:val="18"/>
                <w:szCs w:val="18"/>
              </w:rPr>
            </w:pPr>
            <w:r w:rsidRPr="00A13937">
              <w:rPr>
                <w:rFonts w:ascii="Tahoma" w:eastAsia="Calibri" w:hAnsi="Tahoma" w:cs="Tahoma"/>
                <w:b/>
                <w:bCs/>
                <w:sz w:val="18"/>
                <w:szCs w:val="18"/>
              </w:rPr>
              <w:t>Providers to be selected</w:t>
            </w:r>
          </w:p>
        </w:tc>
      </w:tr>
      <w:tr w:rsidR="00B62E89" w:rsidRPr="00A13937" w14:paraId="6679AA3B" w14:textId="77777777" w:rsidTr="001E4268">
        <w:trPr>
          <w:trHeight w:val="484"/>
          <w:jc w:val="center"/>
        </w:trPr>
        <w:sdt>
          <w:sdtPr>
            <w:rPr>
              <w:rFonts w:ascii="Tahoma" w:eastAsia="Calibri" w:hAnsi="Tahoma" w:cs="Tahoma"/>
              <w:bCs/>
              <w:sz w:val="36"/>
              <w:szCs w:val="36"/>
            </w:rPr>
            <w:id w:val="1737904043"/>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DB5FD" w14:textId="77777777" w:rsidR="00B62E89" w:rsidRPr="00A13937" w:rsidRDefault="00B62E89" w:rsidP="001E4268">
                <w:pPr>
                  <w:ind w:left="-142" w:right="-249"/>
                  <w:jc w:val="center"/>
                  <w:rPr>
                    <w:rFonts w:ascii="Tahoma" w:eastAsia="Calibri" w:hAnsi="Tahoma" w:cs="Tahoma"/>
                    <w:bCs/>
                    <w:sz w:val="36"/>
                    <w:szCs w:val="36"/>
                  </w:rPr>
                </w:pPr>
                <w:r w:rsidRPr="00A13937">
                  <w:rPr>
                    <w:rFonts w:ascii="MS UI Gothic" w:eastAsia="MS UI Gothic" w:hAnsi="MS UI Gothic" w:cs="MS UI Gothic"/>
                    <w:bCs/>
                    <w:sz w:val="36"/>
                    <w:szCs w:val="36"/>
                  </w:rPr>
                  <w:t>☐</w:t>
                </w:r>
              </w:p>
            </w:tc>
          </w:sdtContent>
        </w:sdt>
        <w:tc>
          <w:tcPr>
            <w:tcW w:w="574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7BB91DC" w14:textId="5E86115E"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1 – Functioning of </w:t>
            </w:r>
            <w:r w:rsidR="00787781" w:rsidRPr="00A13937">
              <w:rPr>
                <w:rFonts w:ascii="Tahoma" w:eastAsia="Calibri" w:hAnsi="Tahoma" w:cs="Tahoma"/>
                <w:b/>
                <w:bCs/>
                <w:sz w:val="18"/>
                <w:szCs w:val="18"/>
              </w:rPr>
              <w:t>p</w:t>
            </w:r>
            <w:r w:rsidRPr="00A13937">
              <w:rPr>
                <w:rFonts w:ascii="Tahoma" w:eastAsia="Calibri" w:hAnsi="Tahoma" w:cs="Tahoma"/>
                <w:b/>
                <w:bCs/>
                <w:sz w:val="18"/>
                <w:szCs w:val="18"/>
              </w:rPr>
              <w:t xml:space="preserve">rosecution </w:t>
            </w:r>
            <w:r w:rsidR="00787781" w:rsidRPr="00A13937">
              <w:rPr>
                <w:rFonts w:ascii="Tahoma" w:eastAsia="Calibri" w:hAnsi="Tahoma" w:cs="Tahoma"/>
                <w:b/>
                <w:bCs/>
                <w:sz w:val="18"/>
                <w:szCs w:val="18"/>
              </w:rPr>
              <w:t>s</w:t>
            </w:r>
            <w:r w:rsidRPr="00A13937">
              <w:rPr>
                <w:rFonts w:ascii="Tahoma" w:eastAsia="Calibri" w:hAnsi="Tahoma" w:cs="Tahoma"/>
                <w:b/>
                <w:bCs/>
                <w:sz w:val="18"/>
                <w:szCs w:val="18"/>
              </w:rPr>
              <w:t xml:space="preserve">ervices and </w:t>
            </w:r>
            <w:r w:rsidR="00787781" w:rsidRPr="00A13937">
              <w:rPr>
                <w:rFonts w:ascii="Tahoma" w:eastAsia="Calibri" w:hAnsi="Tahoma" w:cs="Tahoma"/>
                <w:b/>
                <w:bCs/>
                <w:sz w:val="18"/>
                <w:szCs w:val="18"/>
              </w:rPr>
              <w:t>l</w:t>
            </w:r>
            <w:r w:rsidRPr="00A13937">
              <w:rPr>
                <w:rFonts w:ascii="Tahoma" w:eastAsia="Calibri" w:hAnsi="Tahoma" w:cs="Tahoma"/>
                <w:b/>
                <w:bCs/>
                <w:sz w:val="18"/>
                <w:szCs w:val="18"/>
              </w:rPr>
              <w:t xml:space="preserve">aw </w:t>
            </w:r>
            <w:r w:rsidR="00787781" w:rsidRPr="00A13937">
              <w:rPr>
                <w:rFonts w:ascii="Tahoma" w:eastAsia="Calibri" w:hAnsi="Tahoma" w:cs="Tahoma"/>
                <w:b/>
                <w:bCs/>
                <w:sz w:val="18"/>
                <w:szCs w:val="18"/>
              </w:rPr>
              <w:t>e</w:t>
            </w:r>
            <w:r w:rsidRPr="00A13937">
              <w:rPr>
                <w:rFonts w:ascii="Tahoma" w:eastAsia="Calibri" w:hAnsi="Tahoma" w:cs="Tahoma"/>
                <w:b/>
                <w:bCs/>
                <w:sz w:val="18"/>
                <w:szCs w:val="18"/>
              </w:rPr>
              <w:t xml:space="preserve">nforcement </w:t>
            </w:r>
            <w:r w:rsidR="00787781" w:rsidRPr="00A13937">
              <w:rPr>
                <w:rFonts w:ascii="Tahoma" w:eastAsia="Calibri" w:hAnsi="Tahoma" w:cs="Tahoma"/>
                <w:b/>
                <w:bCs/>
                <w:sz w:val="18"/>
                <w:szCs w:val="18"/>
              </w:rPr>
              <w:t>a</w:t>
            </w:r>
            <w:r w:rsidRPr="00A13937">
              <w:rPr>
                <w:rFonts w:ascii="Tahoma" w:eastAsia="Calibri" w:hAnsi="Tahoma" w:cs="Tahoma"/>
                <w:b/>
                <w:bCs/>
                <w:sz w:val="18"/>
                <w:szCs w:val="18"/>
              </w:rPr>
              <w:t xml:space="preserve">gencies </w:t>
            </w:r>
          </w:p>
        </w:tc>
        <w:tc>
          <w:tcPr>
            <w:tcW w:w="278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D794F1" w14:textId="77777777" w:rsidR="00B62E89" w:rsidRPr="00A13937" w:rsidRDefault="00B62E89" w:rsidP="001E4268">
            <w:pPr>
              <w:spacing w:before="60" w:after="60"/>
              <w:ind w:left="-142"/>
              <w:jc w:val="center"/>
              <w:rPr>
                <w:rFonts w:ascii="Tahoma" w:eastAsia="Calibri" w:hAnsi="Tahoma" w:cs="Tahoma"/>
                <w:b/>
                <w:bCs/>
                <w:sz w:val="20"/>
                <w:szCs w:val="20"/>
              </w:rPr>
            </w:pPr>
            <w:r w:rsidRPr="00A13937">
              <w:rPr>
                <w:rFonts w:ascii="Tahoma" w:hAnsi="Tahoma" w:cs="Tahoma"/>
                <w:sz w:val="20"/>
                <w:szCs w:val="20"/>
              </w:rPr>
              <w:t>20</w:t>
            </w:r>
          </w:p>
        </w:tc>
      </w:tr>
      <w:tr w:rsidR="00B62E89" w:rsidRPr="00A13937" w14:paraId="54BADFD6" w14:textId="77777777" w:rsidTr="001E4268">
        <w:trPr>
          <w:trHeight w:val="420"/>
          <w:jc w:val="center"/>
        </w:trPr>
        <w:sdt>
          <w:sdtPr>
            <w:rPr>
              <w:rFonts w:ascii="Tahoma" w:eastAsia="Calibri" w:hAnsi="Tahoma" w:cs="Tahoma"/>
              <w:bCs/>
              <w:sz w:val="36"/>
              <w:szCs w:val="36"/>
            </w:rPr>
            <w:id w:val="-1400899318"/>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47A9D"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60C96D" w14:textId="77777777" w:rsidR="00B62E89" w:rsidRPr="00A13937" w:rsidRDefault="00B62E89" w:rsidP="001E4268">
            <w:pPr>
              <w:spacing w:before="60" w:after="60"/>
              <w:ind w:left="106" w:right="87" w:hanging="3"/>
              <w:jc w:val="both"/>
              <w:rPr>
                <w:rFonts w:ascii="Tahoma" w:eastAsia="Calibri" w:hAnsi="Tahoma" w:cs="Tahoma"/>
                <w:b/>
                <w:bCs/>
                <w:sz w:val="18"/>
                <w:szCs w:val="18"/>
              </w:rPr>
            </w:pPr>
            <w:bookmarkStart w:id="3" w:name="_Hlk126584343"/>
            <w:r w:rsidRPr="00A13937">
              <w:rPr>
                <w:rFonts w:ascii="Tahoma" w:eastAsia="Calibri" w:hAnsi="Tahoma" w:cs="Tahoma"/>
                <w:b/>
                <w:bCs/>
                <w:sz w:val="18"/>
                <w:szCs w:val="18"/>
              </w:rPr>
              <w:t xml:space="preserve">LOT 2 – </w:t>
            </w:r>
            <w:bookmarkEnd w:id="3"/>
            <w:r w:rsidRPr="00A13937">
              <w:rPr>
                <w:rFonts w:ascii="Tahoma" w:eastAsia="Calibri" w:hAnsi="Tahoma" w:cs="Tahoma"/>
                <w:b/>
                <w:bCs/>
                <w:sz w:val="18"/>
                <w:szCs w:val="18"/>
              </w:rPr>
              <w:t xml:space="preserve">Human rights safeguards 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1C461F"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20</w:t>
            </w:r>
          </w:p>
        </w:tc>
      </w:tr>
      <w:tr w:rsidR="00B62E89" w:rsidRPr="00A13937" w14:paraId="0D606E9E" w14:textId="77777777" w:rsidTr="001E4268">
        <w:trPr>
          <w:trHeight w:val="420"/>
          <w:jc w:val="center"/>
        </w:trPr>
        <w:sdt>
          <w:sdtPr>
            <w:rPr>
              <w:rFonts w:ascii="Tahoma" w:eastAsia="Calibri" w:hAnsi="Tahoma" w:cs="Tahoma"/>
              <w:bCs/>
              <w:sz w:val="36"/>
              <w:szCs w:val="36"/>
            </w:rPr>
            <w:id w:val="-713190678"/>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2A0703"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75BB1A5"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LOT 3 – Humanisation of criminal justice, resocialisation and restorative justice</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3BAB937"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15</w:t>
            </w:r>
          </w:p>
        </w:tc>
      </w:tr>
      <w:tr w:rsidR="00B62E89" w:rsidRPr="00A13937" w14:paraId="2B76EF90" w14:textId="77777777" w:rsidTr="001E4268">
        <w:trPr>
          <w:trHeight w:val="420"/>
          <w:jc w:val="center"/>
        </w:trPr>
        <w:sdt>
          <w:sdtPr>
            <w:rPr>
              <w:rFonts w:ascii="Tahoma" w:eastAsia="Calibri" w:hAnsi="Tahoma" w:cs="Tahoma"/>
              <w:bCs/>
              <w:sz w:val="36"/>
              <w:szCs w:val="36"/>
            </w:rPr>
            <w:id w:val="30847830"/>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804BA3"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FE27473"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LOT 4 - International Humanitarian Law and International Criminal Law</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D9A1726"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15</w:t>
            </w:r>
          </w:p>
        </w:tc>
      </w:tr>
      <w:tr w:rsidR="00B62E89" w:rsidRPr="00A13937" w14:paraId="27171B51" w14:textId="77777777" w:rsidTr="001E4268">
        <w:trPr>
          <w:trHeight w:val="641"/>
          <w:jc w:val="center"/>
        </w:trPr>
        <w:sdt>
          <w:sdtPr>
            <w:rPr>
              <w:rFonts w:ascii="Tahoma" w:eastAsia="Calibri" w:hAnsi="Tahoma" w:cs="Tahoma"/>
              <w:bCs/>
              <w:sz w:val="36"/>
              <w:szCs w:val="36"/>
            </w:rPr>
            <w:id w:val="1001388333"/>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D12A3A"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F4DAE6A" w14:textId="77777777" w:rsidR="00B62E89" w:rsidRPr="00A13937" w:rsidRDefault="00B62E89" w:rsidP="001E4268">
            <w:pPr>
              <w:spacing w:before="60" w:after="60"/>
              <w:ind w:left="106" w:right="87" w:hanging="3"/>
              <w:jc w:val="both"/>
              <w:rPr>
                <w:rFonts w:ascii="Tahoma" w:hAnsi="Tahoma" w:cs="Tahoma"/>
                <w:sz w:val="18"/>
                <w:szCs w:val="18"/>
              </w:rPr>
            </w:pPr>
            <w:r w:rsidRPr="00A13937">
              <w:rPr>
                <w:rFonts w:ascii="Tahoma" w:eastAsia="Calibri" w:hAnsi="Tahoma" w:cs="Tahoma"/>
                <w:b/>
                <w:bCs/>
                <w:sz w:val="18"/>
                <w:szCs w:val="18"/>
              </w:rPr>
              <w:t xml:space="preserve">LOT 5 </w:t>
            </w:r>
            <w:r w:rsidRPr="00A13937">
              <w:rPr>
                <w:rFonts w:ascii="Tahoma" w:eastAsia="Calibri" w:hAnsi="Tahoma" w:cs="Tahoma"/>
                <w:sz w:val="18"/>
                <w:szCs w:val="18"/>
              </w:rPr>
              <w:t>–</w:t>
            </w:r>
            <w:r w:rsidRPr="00A13937">
              <w:rPr>
                <w:rFonts w:ascii="Tahoma" w:eastAsia="Calibri" w:hAnsi="Tahoma" w:cs="Tahoma"/>
                <w:b/>
                <w:bCs/>
                <w:sz w:val="18"/>
                <w:szCs w:val="18"/>
              </w:rPr>
              <w:t xml:space="preserve"> Forensics (criminalistics)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28ECF3" w14:textId="77777777" w:rsidR="00B62E89" w:rsidRPr="00A13937" w:rsidRDefault="00B62E89" w:rsidP="001E4268">
            <w:pPr>
              <w:spacing w:before="60" w:after="60"/>
              <w:ind w:left="-142"/>
              <w:jc w:val="center"/>
              <w:rPr>
                <w:rFonts w:ascii="Tahoma" w:hAnsi="Tahoma" w:cs="Tahoma"/>
                <w:sz w:val="20"/>
                <w:szCs w:val="20"/>
              </w:rPr>
            </w:pPr>
            <w:r w:rsidRPr="00A13937">
              <w:rPr>
                <w:rFonts w:ascii="Tahoma" w:hAnsi="Tahoma" w:cs="Tahoma"/>
                <w:sz w:val="20"/>
                <w:szCs w:val="20"/>
              </w:rPr>
              <w:t>10</w:t>
            </w:r>
          </w:p>
        </w:tc>
      </w:tr>
      <w:tr w:rsidR="00B62E89" w:rsidRPr="00A13937" w14:paraId="1A917C8B" w14:textId="77777777" w:rsidTr="001E4268">
        <w:trPr>
          <w:trHeight w:val="420"/>
          <w:jc w:val="center"/>
        </w:trPr>
        <w:sdt>
          <w:sdtPr>
            <w:rPr>
              <w:rFonts w:ascii="Tahoma" w:eastAsia="Calibri" w:hAnsi="Tahoma" w:cs="Tahoma"/>
              <w:bCs/>
              <w:sz w:val="36"/>
              <w:szCs w:val="36"/>
            </w:rPr>
            <w:id w:val="320244703"/>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7FC1C6"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C39B07C"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6 – Collection, preservation and use of evidence, including electronic evidence 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343993"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10</w:t>
            </w:r>
          </w:p>
        </w:tc>
      </w:tr>
      <w:tr w:rsidR="00B62E89" w:rsidRPr="00A13937" w14:paraId="39E259C0" w14:textId="77777777" w:rsidTr="001E4268">
        <w:trPr>
          <w:trHeight w:val="420"/>
          <w:jc w:val="center"/>
        </w:trPr>
        <w:sdt>
          <w:sdtPr>
            <w:rPr>
              <w:rFonts w:ascii="Tahoma" w:eastAsia="Calibri" w:hAnsi="Tahoma" w:cs="Tahoma"/>
              <w:bCs/>
              <w:sz w:val="36"/>
              <w:szCs w:val="36"/>
            </w:rPr>
            <w:id w:val="1548870641"/>
            <w14:checkbox>
              <w14:checked w14:val="0"/>
              <w14:checkedState w14:val="2612" w14:font="MS Gothic"/>
              <w14:uncheckedState w14:val="2610" w14:font="MS Gothic"/>
            </w14:checkbox>
          </w:sdtPr>
          <w:sdtEnd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63A68E" w14:textId="77777777" w:rsidR="00B62E89" w:rsidRPr="00A13937" w:rsidRDefault="00B62E89" w:rsidP="001E4268">
                <w:pPr>
                  <w:ind w:left="-142" w:right="-249"/>
                  <w:jc w:val="center"/>
                  <w:rPr>
                    <w:rFonts w:ascii="Tahoma" w:eastAsia="Calibri" w:hAnsi="Tahoma" w:cs="Tahoma"/>
                    <w:bCs/>
                    <w:sz w:val="36"/>
                    <w:szCs w:val="36"/>
                  </w:rPr>
                </w:pPr>
                <w:r w:rsidRPr="00A13937">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BF9690E" w14:textId="77777777" w:rsidR="00B62E89" w:rsidRPr="00A13937" w:rsidRDefault="00B62E89" w:rsidP="001E4268">
            <w:pPr>
              <w:spacing w:before="60" w:after="60"/>
              <w:ind w:left="106" w:right="87" w:hanging="3"/>
              <w:jc w:val="both"/>
              <w:rPr>
                <w:rFonts w:ascii="Tahoma" w:eastAsia="Calibri" w:hAnsi="Tahoma" w:cs="Tahoma"/>
                <w:b/>
                <w:bCs/>
                <w:sz w:val="18"/>
                <w:szCs w:val="18"/>
              </w:rPr>
            </w:pPr>
            <w:r w:rsidRPr="00A13937">
              <w:rPr>
                <w:rFonts w:ascii="Tahoma" w:eastAsia="Calibri" w:hAnsi="Tahoma" w:cs="Tahoma"/>
                <w:b/>
                <w:bCs/>
                <w:sz w:val="18"/>
                <w:szCs w:val="18"/>
              </w:rPr>
              <w:t xml:space="preserve">LOT 7 – Legal remedies for victims of war/war-related crimes and </w:t>
            </w:r>
            <w:r w:rsidRPr="00A13937">
              <w:rPr>
                <w:rFonts w:ascii="Tahoma" w:hAnsi="Tahoma" w:cs="Tahoma"/>
                <w:b/>
                <w:bCs/>
                <w:sz w:val="18"/>
                <w:szCs w:val="18"/>
              </w:rPr>
              <w:t>damages caused by war</w:t>
            </w:r>
            <w:r w:rsidRPr="00A13937">
              <w:rPr>
                <w:rFonts w:ascii="Tahoma" w:eastAsia="Calibri" w:hAnsi="Tahoma" w:cs="Tahoma"/>
                <w:sz w:val="18"/>
                <w:szCs w:val="18"/>
              </w:rPr>
              <w:t xml:space="preserve">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402543" w14:textId="77777777" w:rsidR="00B62E89" w:rsidRPr="00A13937" w:rsidRDefault="00B62E89" w:rsidP="001E4268">
            <w:pPr>
              <w:spacing w:before="60" w:after="60"/>
              <w:ind w:left="-142"/>
              <w:jc w:val="center"/>
              <w:rPr>
                <w:rFonts w:ascii="Tahoma" w:eastAsia="Calibri" w:hAnsi="Tahoma" w:cs="Tahoma"/>
                <w:b/>
                <w:bCs/>
                <w:sz w:val="20"/>
                <w:szCs w:val="20"/>
                <w:highlight w:val="cyan"/>
              </w:rPr>
            </w:pPr>
            <w:r w:rsidRPr="00A13937">
              <w:rPr>
                <w:rFonts w:ascii="Tahoma" w:hAnsi="Tahoma" w:cs="Tahoma"/>
                <w:sz w:val="20"/>
                <w:szCs w:val="20"/>
              </w:rPr>
              <w:t>15</w:t>
            </w:r>
          </w:p>
        </w:tc>
      </w:tr>
    </w:tbl>
    <w:p w14:paraId="30C589AF" w14:textId="77777777" w:rsidR="00B62E89" w:rsidRPr="00A13937" w:rsidRDefault="00B62E89" w:rsidP="00625258">
      <w:pPr>
        <w:spacing w:line="276" w:lineRule="auto"/>
        <w:jc w:val="both"/>
        <w:rPr>
          <w:rFonts w:ascii="Tahoma" w:hAnsi="Tahoma" w:cs="Tahoma"/>
          <w:color w:val="000000"/>
          <w:sz w:val="20"/>
          <w:szCs w:val="20"/>
          <w:lang w:eastAsia="en-US"/>
        </w:rPr>
      </w:pPr>
    </w:p>
    <w:p w14:paraId="0EA9F337" w14:textId="77777777" w:rsidR="00A924D3" w:rsidRPr="00A13937" w:rsidRDefault="00A924D3" w:rsidP="00FA06F4">
      <w:pPr>
        <w:spacing w:line="276" w:lineRule="auto"/>
        <w:ind w:left="-142"/>
        <w:jc w:val="both"/>
        <w:rPr>
          <w:rFonts w:ascii="Tahoma" w:hAnsi="Tahoma" w:cs="Tahoma"/>
          <w:b/>
          <w:sz w:val="20"/>
          <w:szCs w:val="20"/>
        </w:rPr>
      </w:pPr>
      <w:r w:rsidRPr="00A13937">
        <w:rPr>
          <w:rFonts w:ascii="Tahoma" w:hAnsi="Tahoma" w:cs="Tahoma"/>
          <w:b/>
          <w:sz w:val="20"/>
          <w:szCs w:val="20"/>
        </w:rPr>
        <w:t>Fees</w:t>
      </w:r>
    </w:p>
    <w:p w14:paraId="37CE6F73" w14:textId="77777777" w:rsidR="00D55827" w:rsidRPr="00A13937" w:rsidRDefault="00A924D3" w:rsidP="00FA06F4">
      <w:pPr>
        <w:spacing w:line="276" w:lineRule="auto"/>
        <w:ind w:left="-142"/>
        <w:jc w:val="both"/>
        <w:rPr>
          <w:rFonts w:ascii="Tahoma" w:hAnsi="Tahoma" w:cs="Tahoma"/>
          <w:color w:val="000000"/>
          <w:sz w:val="20"/>
          <w:szCs w:val="20"/>
          <w:lang w:eastAsia="en-US"/>
        </w:rPr>
      </w:pPr>
      <w:r w:rsidRPr="00A13937">
        <w:rPr>
          <w:rFonts w:ascii="Tahoma" w:hAnsi="Tahoma" w:cs="Tahoma"/>
          <w:sz w:val="20"/>
          <w:szCs w:val="20"/>
        </w:rPr>
        <w:t xml:space="preserve">The fees indicated below will be applicable throughout the duration of the Framework Contract. </w:t>
      </w:r>
    </w:p>
    <w:p w14:paraId="3E3B1AF7" w14:textId="3BF47436" w:rsidR="00A924D3" w:rsidRPr="00A13937" w:rsidRDefault="00A924D3" w:rsidP="00B62E89">
      <w:pPr>
        <w:spacing w:line="276" w:lineRule="auto"/>
        <w:ind w:left="-142"/>
        <w:jc w:val="both"/>
        <w:rPr>
          <w:rFonts w:ascii="Tahoma" w:hAnsi="Tahoma" w:cs="Tahoma"/>
          <w:b/>
          <w:color w:val="000000"/>
          <w:sz w:val="20"/>
          <w:szCs w:val="20"/>
          <w:u w:val="single"/>
          <w:lang w:eastAsia="en-US"/>
        </w:rPr>
      </w:pPr>
      <w:r w:rsidRPr="00A13937">
        <w:rPr>
          <w:rFonts w:ascii="Tahoma" w:hAnsi="Tahoma" w:cs="Tahoma"/>
          <w:color w:val="000000"/>
          <w:sz w:val="20"/>
          <w:szCs w:val="20"/>
          <w:lang w:eastAsia="en-US"/>
        </w:rPr>
        <w:t>Prices are indicated in Euros without VAT.</w:t>
      </w:r>
    </w:p>
    <w:p w14:paraId="19FD5540" w14:textId="098EBA85" w:rsidR="00B8307B" w:rsidRPr="00A13937" w:rsidRDefault="00B8307B" w:rsidP="00FA06F4">
      <w:pPr>
        <w:spacing w:line="276" w:lineRule="auto"/>
        <w:ind w:left="-142"/>
        <w:jc w:val="both"/>
        <w:rPr>
          <w:rFonts w:ascii="Tahoma" w:hAnsi="Tahoma" w:cs="Tahoma"/>
          <w:sz w:val="20"/>
          <w:szCs w:val="20"/>
        </w:rPr>
      </w:pPr>
    </w:p>
    <w:p w14:paraId="26BC3F5C" w14:textId="098EBA85" w:rsidR="00B8307B" w:rsidRPr="00A13937"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A13937">
        <w:rPr>
          <w:rFonts w:ascii="Tahoma" w:hAnsi="Tahoma" w:cs="Tahoma"/>
          <w:color w:val="FF0000"/>
          <w:sz w:val="20"/>
          <w:szCs w:val="20"/>
        </w:rPr>
        <w:t>The Provider shall indicate its proposed fee(s) in the box(es) below.</w:t>
      </w:r>
    </w:p>
    <w:p w14:paraId="10283F9C" w14:textId="77777777" w:rsidR="00534E18" w:rsidRPr="00A13937" w:rsidRDefault="00534E18" w:rsidP="00FA06F4">
      <w:pPr>
        <w:spacing w:line="276" w:lineRule="auto"/>
        <w:ind w:left="-142"/>
        <w:jc w:val="both"/>
        <w:rPr>
          <w:rFonts w:ascii="Tahoma" w:hAnsi="Tahoma" w:cs="Tahoma"/>
          <w:sz w:val="18"/>
          <w:szCs w:val="18"/>
          <w:lang w:eastAsia="en-US"/>
        </w:rPr>
      </w:pPr>
    </w:p>
    <w:p w14:paraId="379311E0" w14:textId="77777777" w:rsidR="00534E18" w:rsidRPr="00A13937" w:rsidRDefault="00534E18" w:rsidP="00FA06F4">
      <w:pPr>
        <w:spacing w:line="276" w:lineRule="auto"/>
        <w:ind w:left="-142"/>
        <w:jc w:val="both"/>
        <w:rPr>
          <w:rFonts w:ascii="Tahoma" w:hAnsi="Tahoma" w:cs="Tahoma"/>
          <w:sz w:val="18"/>
          <w:szCs w:val="18"/>
          <w:lang w:eastAsia="en-US"/>
        </w:rPr>
      </w:pPr>
    </w:p>
    <w:p w14:paraId="1ED76E5C" w14:textId="731CEBE8" w:rsidR="00B8307B" w:rsidRPr="00A13937" w:rsidRDefault="00B8307B" w:rsidP="00FA06F4">
      <w:pPr>
        <w:spacing w:line="276" w:lineRule="auto"/>
        <w:ind w:left="-142"/>
        <w:jc w:val="both"/>
        <w:rPr>
          <w:rFonts w:ascii="Tahoma" w:hAnsi="Tahoma" w:cs="Tahoma"/>
          <w:sz w:val="18"/>
          <w:szCs w:val="18"/>
          <w:highlight w:val="yellow"/>
          <w:lang w:eastAsia="en-US"/>
        </w:rPr>
      </w:pPr>
      <w:r w:rsidRPr="00A13937">
        <w:rPr>
          <w:rFonts w:ascii="Tahoma" w:hAnsi="Tahoma" w:cs="Tahoma"/>
          <w:noProof/>
          <w:sz w:val="18"/>
          <w:szCs w:val="18"/>
          <w:lang w:eastAsia="en-US"/>
        </w:rPr>
        <mc:AlternateContent>
          <mc:Choice Requires="wps">
            <w:drawing>
              <wp:anchor distT="0" distB="0" distL="114300" distR="114300" simplePos="0" relativeHeight="251658242" behindDoc="0" locked="1" layoutInCell="1" allowOverlap="1" wp14:anchorId="6F15AE78" wp14:editId="2075A8A8">
                <wp:simplePos x="0" y="0"/>
                <wp:positionH relativeFrom="column">
                  <wp:posOffset>4995545</wp:posOffset>
                </wp:positionH>
                <wp:positionV relativeFrom="paragraph">
                  <wp:posOffset>-324485</wp:posOffset>
                </wp:positionV>
                <wp:extent cx="247650" cy="469900"/>
                <wp:effectExtent l="19050" t="0" r="19050" b="4445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7650" cy="4699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061C" id="Up Arrow 7" o:spid="_x0000_s1026" type="#_x0000_t68" style="position:absolute;margin-left:393.35pt;margin-top:-25.55pt;width:19.5pt;height:37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" adj="673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560"/>
        <w:gridCol w:w="1560"/>
      </w:tblGrid>
      <w:tr w:rsidR="00534E18" w:rsidRPr="00A13937" w14:paraId="11E93A86" w14:textId="7855F25E" w:rsidTr="00534E18">
        <w:trPr>
          <w:trHeight w:val="688"/>
          <w:jc w:val="center"/>
        </w:trPr>
        <w:tc>
          <w:tcPr>
            <w:tcW w:w="6234" w:type="dxa"/>
            <w:shd w:val="clear" w:color="auto" w:fill="DBE5F1" w:themeFill="accent1" w:themeFillTint="33"/>
            <w:vAlign w:val="center"/>
          </w:tcPr>
          <w:p w14:paraId="49B19344" w14:textId="3DB9E265" w:rsidR="00534E18" w:rsidRPr="00A13937" w:rsidRDefault="00534E18" w:rsidP="00FA06F4">
            <w:pPr>
              <w:tabs>
                <w:tab w:val="left" w:pos="0"/>
              </w:tabs>
              <w:spacing w:line="276" w:lineRule="auto"/>
              <w:ind w:left="-142"/>
              <w:jc w:val="center"/>
              <w:rPr>
                <w:rFonts w:ascii="Tahoma" w:hAnsi="Tahoma" w:cs="Tahoma"/>
                <w:b/>
                <w:sz w:val="18"/>
                <w:szCs w:val="18"/>
                <w:lang w:eastAsia="en-US"/>
              </w:rPr>
            </w:pPr>
            <w:r w:rsidRPr="00A13937">
              <w:rPr>
                <w:rFonts w:ascii="Tahoma" w:hAnsi="Tahoma" w:cs="Tahoma"/>
                <w:b/>
                <w:sz w:val="18"/>
                <w:szCs w:val="18"/>
                <w:lang w:eastAsia="en-US"/>
              </w:rPr>
              <w:t xml:space="preserve">LOT 1 – Type of Units </w:t>
            </w:r>
            <w:r w:rsidRPr="00A13937">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C6B7B5C" w14:textId="418C803B"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Unit fee</w:t>
            </w:r>
            <w:r w:rsidR="00A62711" w:rsidRPr="00A13937">
              <w:rPr>
                <w:rFonts w:ascii="Tahoma" w:hAnsi="Tahoma" w:cs="Tahoma"/>
                <w:b/>
                <w:sz w:val="18"/>
                <w:szCs w:val="18"/>
                <w:lang w:eastAsia="en-US"/>
              </w:rPr>
              <w:t xml:space="preserve"> – Daily fee</w:t>
            </w:r>
          </w:p>
          <w:p w14:paraId="0268423B" w14:textId="77777777" w:rsidR="00534E18" w:rsidRPr="00A13937" w:rsidRDefault="00534E18" w:rsidP="00FA06F4">
            <w:pPr>
              <w:spacing w:line="276" w:lineRule="auto"/>
              <w:ind w:left="-142" w:right="-219"/>
              <w:jc w:val="center"/>
              <w:rPr>
                <w:rFonts w:ascii="Tahoma" w:hAnsi="Tahoma" w:cs="Tahoma"/>
                <w:b/>
                <w:sz w:val="18"/>
                <w:szCs w:val="18"/>
                <w:lang w:eastAsia="en-US"/>
              </w:rPr>
            </w:pPr>
            <w:r w:rsidRPr="00A13937">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04819E8" w14:textId="77777777"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Exclusion level</w:t>
            </w:r>
          </w:p>
          <w:p w14:paraId="144002E7" w14:textId="5916A9E7" w:rsidR="00534E18" w:rsidRPr="00A13937" w:rsidRDefault="00534E18" w:rsidP="00FA06F4">
            <w:pPr>
              <w:spacing w:line="276" w:lineRule="auto"/>
              <w:ind w:left="-142" w:right="-154"/>
              <w:jc w:val="center"/>
              <w:rPr>
                <w:rFonts w:ascii="Tahoma" w:hAnsi="Tahoma" w:cs="Tahoma"/>
                <w:b/>
                <w:sz w:val="18"/>
                <w:szCs w:val="18"/>
                <w:lang w:eastAsia="en-US"/>
              </w:rPr>
            </w:pPr>
            <w:r w:rsidRPr="00A13937">
              <w:rPr>
                <w:rFonts w:ascii="Tahoma" w:hAnsi="Tahoma" w:cs="Tahoma"/>
                <w:b/>
                <w:sz w:val="18"/>
                <w:szCs w:val="18"/>
                <w:lang w:eastAsia="en-US"/>
              </w:rPr>
              <w:t>▼</w:t>
            </w:r>
          </w:p>
        </w:tc>
      </w:tr>
      <w:tr w:rsidR="00470225" w:rsidRPr="00A13937" w14:paraId="0AB2E4C7" w14:textId="1C4A9E25" w:rsidTr="008238FB">
        <w:trPr>
          <w:trHeight w:val="780"/>
          <w:jc w:val="center"/>
        </w:trPr>
        <w:tc>
          <w:tcPr>
            <w:tcW w:w="623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B7C4300" w14:textId="06C83C19"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1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Functioning of prosecution services and law enforcement agencies.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234FA2"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A1B8EC" w14:textId="66A86260"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6C1829C" w14:textId="58401A8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E81449" w14:textId="117332FC" w:rsidR="00470225" w:rsidRPr="00A13937" w:rsidRDefault="00470225" w:rsidP="00A04483">
            <w:pPr>
              <w:jc w:val="both"/>
              <w:rPr>
                <w:rFonts w:ascii="Times New Roman" w:hAnsi="Times New Roman" w:cs="Times New Roman"/>
                <w:sz w:val="24"/>
                <w:szCs w:val="24"/>
              </w:rPr>
            </w:pPr>
            <w:r w:rsidRPr="00A13937">
              <w:rPr>
                <w:rFonts w:ascii="Tahoma" w:eastAsia="Calibri" w:hAnsi="Tahoma" w:cs="Tahoma"/>
                <w:b/>
                <w:bCs/>
                <w:sz w:val="18"/>
                <w:szCs w:val="18"/>
              </w:rPr>
              <w:t xml:space="preserve">LOT 2 – </w:t>
            </w:r>
            <w:r w:rsidR="00A62711" w:rsidRPr="00A13937">
              <w:rPr>
                <w:rFonts w:ascii="Tahoma" w:eastAsia="Calibri" w:hAnsi="Tahoma" w:cs="Tahoma"/>
                <w:b/>
                <w:bCs/>
                <w:sz w:val="18"/>
                <w:szCs w:val="18"/>
              </w:rPr>
              <w:t>Human rights safeguards in criminal proceedings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5F2956"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45F945" w14:textId="5F04606B"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926A9BD" w14:textId="4D78923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8B138D9" w14:textId="0EBDCFBD"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3 – </w:t>
            </w:r>
            <w:r w:rsidR="00A62711" w:rsidRPr="00A13937">
              <w:rPr>
                <w:rFonts w:ascii="Tahoma" w:eastAsia="Calibri" w:hAnsi="Tahoma" w:cs="Tahoma"/>
                <w:b/>
                <w:bCs/>
                <w:sz w:val="18"/>
                <w:szCs w:val="18"/>
              </w:rPr>
              <w:t>Humanisation of criminal justice, resocialisation and restorative justice.</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EBDDD"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8D88F8" w14:textId="4B8C3AD0"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3E22ADDF" w14:textId="41CC4EC9"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A77688B" w14:textId="4BA257F0"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4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 xml:space="preserve">International Humanitarian Law and International Criminal Law.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F27942"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F753CE" w14:textId="7D2F7191"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4F7DBCBE" w14:textId="0C56D710"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D24544C" w14:textId="60811A37"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5 </w:t>
            </w:r>
            <w:r w:rsidR="00A04483" w:rsidRPr="00A13937">
              <w:rPr>
                <w:rFonts w:ascii="Tahoma" w:eastAsia="Calibri" w:hAnsi="Tahoma" w:cs="Tahoma"/>
                <w:b/>
                <w:bCs/>
                <w:sz w:val="18"/>
                <w:szCs w:val="18"/>
              </w:rPr>
              <w:t>–</w:t>
            </w:r>
            <w:r w:rsidRPr="00A13937">
              <w:rPr>
                <w:rFonts w:ascii="Tahoma" w:eastAsia="Calibri" w:hAnsi="Tahoma" w:cs="Tahoma"/>
                <w:b/>
                <w:bCs/>
                <w:sz w:val="18"/>
                <w:szCs w:val="18"/>
              </w:rPr>
              <w:t xml:space="preserve"> </w:t>
            </w:r>
            <w:r w:rsidR="00A62711" w:rsidRPr="00A13937">
              <w:rPr>
                <w:rFonts w:ascii="Tahoma" w:eastAsia="Calibri" w:hAnsi="Tahoma" w:cs="Tahoma"/>
                <w:b/>
                <w:bCs/>
                <w:sz w:val="18"/>
                <w:szCs w:val="18"/>
              </w:rPr>
              <w:t>Forensics (criminalistics)</w:t>
            </w:r>
            <w:r w:rsidRPr="00A13937">
              <w:rPr>
                <w:rFonts w:ascii="Tahoma" w:eastAsia="Calibri" w:hAnsi="Tahoma" w:cs="Tahoma"/>
                <w:sz w:val="18"/>
                <w:szCs w:val="18"/>
              </w:rPr>
              <w:t>.</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C2DBF8"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853064" w14:textId="037CBE37"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0F7D2D95" w14:textId="629E5347"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C060D4D" w14:textId="5F5911EE"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6 </w:t>
            </w:r>
            <w:r w:rsidR="00A04483" w:rsidRPr="00A13937">
              <w:rPr>
                <w:rFonts w:ascii="Tahoma" w:eastAsia="Calibri" w:hAnsi="Tahoma" w:cs="Tahoma"/>
                <w:b/>
                <w:bCs/>
                <w:sz w:val="18"/>
                <w:szCs w:val="18"/>
              </w:rPr>
              <w:t>–</w:t>
            </w:r>
            <w:r w:rsidR="00A62711" w:rsidRPr="00A13937">
              <w:rPr>
                <w:rFonts w:ascii="Tahoma" w:eastAsia="Calibri" w:hAnsi="Tahoma" w:cs="Tahoma"/>
                <w:b/>
                <w:bCs/>
                <w:sz w:val="18"/>
                <w:szCs w:val="18"/>
              </w:rPr>
              <w:t xml:space="preserve"> Collection, preservation and use of evidence, including electronic evidence in criminal proceedings.</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92CEC"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EDBACF" w14:textId="4808D47B"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r w:rsidR="00470225" w:rsidRPr="00A13937" w14:paraId="6719BF94" w14:textId="3124863F" w:rsidTr="00534E18">
        <w:trPr>
          <w:trHeight w:val="288"/>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23A0540" w14:textId="7711CCCC" w:rsidR="00470225" w:rsidRPr="00A13937" w:rsidRDefault="00470225" w:rsidP="00A04483">
            <w:pPr>
              <w:spacing w:line="276" w:lineRule="auto"/>
              <w:jc w:val="both"/>
              <w:rPr>
                <w:rFonts w:ascii="Tahoma" w:hAnsi="Tahoma" w:cs="Tahoma"/>
                <w:sz w:val="18"/>
                <w:szCs w:val="18"/>
                <w:highlight w:val="cyan"/>
                <w:lang w:eastAsia="en-US"/>
              </w:rPr>
            </w:pPr>
            <w:r w:rsidRPr="00A13937">
              <w:rPr>
                <w:rFonts w:ascii="Tahoma" w:eastAsia="Calibri" w:hAnsi="Tahoma" w:cs="Tahoma"/>
                <w:b/>
                <w:bCs/>
                <w:sz w:val="18"/>
                <w:szCs w:val="18"/>
              </w:rPr>
              <w:t xml:space="preserve">LOT 7 - </w:t>
            </w:r>
            <w:r w:rsidR="00A62711" w:rsidRPr="00A13937">
              <w:rPr>
                <w:rFonts w:ascii="Tahoma" w:eastAsia="Calibri" w:hAnsi="Tahoma" w:cs="Tahoma"/>
                <w:b/>
                <w:bCs/>
                <w:sz w:val="18"/>
                <w:szCs w:val="18"/>
              </w:rPr>
              <w:t xml:space="preserve">Legal remedies for victims of war/war-related crimes and </w:t>
            </w:r>
            <w:r w:rsidR="00A62711" w:rsidRPr="00A13937">
              <w:rPr>
                <w:rFonts w:ascii="Tahoma" w:hAnsi="Tahoma" w:cs="Tahoma"/>
                <w:b/>
                <w:bCs/>
                <w:sz w:val="18"/>
                <w:szCs w:val="18"/>
              </w:rPr>
              <w:t xml:space="preserve">damages caused by war.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E84131" w14:textId="77777777" w:rsidR="00470225" w:rsidRPr="00A13937" w:rsidRDefault="00470225" w:rsidP="00470225">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3ED9DB" w14:textId="0A98CF79" w:rsidR="00470225" w:rsidRPr="00A13937" w:rsidRDefault="00B62E89" w:rsidP="00470225">
            <w:pPr>
              <w:ind w:left="-142"/>
              <w:jc w:val="center"/>
              <w:rPr>
                <w:rFonts w:ascii="Tahoma" w:hAnsi="Tahoma" w:cs="Tahoma"/>
                <w:sz w:val="18"/>
                <w:szCs w:val="18"/>
                <w:lang w:eastAsia="en-US"/>
              </w:rPr>
            </w:pPr>
            <w:r w:rsidRPr="00A13937">
              <w:rPr>
                <w:rFonts w:ascii="Tahoma" w:hAnsi="Tahoma" w:cs="Tahoma"/>
                <w:sz w:val="18"/>
                <w:szCs w:val="18"/>
                <w:lang w:eastAsia="en-US"/>
              </w:rPr>
              <w:t>400</w:t>
            </w:r>
            <w:r w:rsidR="00470225" w:rsidRPr="00A13937">
              <w:rPr>
                <w:rFonts w:ascii="Tahoma" w:hAnsi="Tahoma" w:cs="Tahoma"/>
                <w:sz w:val="18"/>
                <w:szCs w:val="18"/>
                <w:lang w:eastAsia="en-US"/>
              </w:rPr>
              <w:t xml:space="preserve"> EUR</w:t>
            </w:r>
          </w:p>
        </w:tc>
      </w:tr>
    </w:tbl>
    <w:p w14:paraId="22542C1B" w14:textId="77777777" w:rsidR="00B8307B" w:rsidRPr="00A13937" w:rsidRDefault="00B8307B" w:rsidP="00FA06F4">
      <w:pPr>
        <w:spacing w:line="276" w:lineRule="auto"/>
        <w:ind w:left="-142"/>
        <w:jc w:val="both"/>
        <w:rPr>
          <w:rFonts w:ascii="Tahoma" w:hAnsi="Tahoma" w:cs="Tahoma"/>
          <w:sz w:val="18"/>
          <w:szCs w:val="18"/>
          <w:lang w:eastAsia="en-US"/>
        </w:rPr>
      </w:pPr>
    </w:p>
    <w:p w14:paraId="5E542FC9" w14:textId="4CD6552F" w:rsidR="00B31178" w:rsidRPr="00A13937" w:rsidRDefault="00B31178" w:rsidP="00B31178">
      <w:pPr>
        <w:pBdr>
          <w:bottom w:val="single" w:sz="2" w:space="0" w:color="808080" w:themeColor="background1" w:themeShade="80"/>
        </w:pBdr>
        <w:rPr>
          <w:rFonts w:ascii="Tahoma" w:hAnsi="Tahoma" w:cs="Tahoma"/>
          <w:bCs/>
          <w:highlight w:val="cyan"/>
        </w:rPr>
      </w:pPr>
      <w:bookmarkStart w:id="4" w:name="_Hlk62556255"/>
      <w:bookmarkStart w:id="5" w:name="_Hlk62649624"/>
      <w:bookmarkStart w:id="6"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A13937" w14:paraId="02493022" w14:textId="77777777" w:rsidTr="00B37702">
        <w:tc>
          <w:tcPr>
            <w:tcW w:w="9105" w:type="dxa"/>
            <w:shd w:val="clear" w:color="auto" w:fill="DBE5F1" w:themeFill="accent1" w:themeFillTint="33"/>
            <w:vAlign w:val="center"/>
          </w:tcPr>
          <w:p w14:paraId="5EBA1885" w14:textId="77777777" w:rsidR="00B31178" w:rsidRPr="00A13937" w:rsidRDefault="00B31178" w:rsidP="00A04483">
            <w:pPr>
              <w:spacing w:before="120" w:after="120"/>
              <w:jc w:val="both"/>
              <w:rPr>
                <w:rFonts w:ascii="Tahoma" w:hAnsi="Tahoma" w:cs="Tahoma"/>
                <w:sz w:val="20"/>
                <w:szCs w:val="20"/>
              </w:rPr>
            </w:pPr>
            <w:r w:rsidRPr="00A13937">
              <w:rPr>
                <w:rFonts w:ascii="Tahoma" w:hAnsi="Tahoma" w:cs="Tahoma"/>
                <w:sz w:val="20"/>
                <w:szCs w:val="20"/>
              </w:rPr>
              <w:t>This Framework Contract</w:t>
            </w:r>
            <w:r w:rsidRPr="00A13937">
              <w:rPr>
                <w:rFonts w:ascii="Tahoma" w:eastAsia="Calibri" w:hAnsi="Tahoma" w:cs="Tahoma"/>
                <w:sz w:val="20"/>
                <w:szCs w:val="20"/>
                <w:lang w:eastAsia="en-US"/>
              </w:rPr>
              <w:t xml:space="preserve"> takes effect as from the date of its signature by both parties and is</w:t>
            </w:r>
            <w:r w:rsidRPr="00A1393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4-12-31T00:00:00Z">
                <w:dateFormat w:val="dd/MM/yyyy"/>
                <w:lid w:val="fr-FR"/>
                <w:storeMappedDataAs w:val="dateTime"/>
                <w:calendar w:val="gregorian"/>
              </w:date>
            </w:sdtPr>
            <w:sdtEndPr>
              <w:rPr>
                <w:rStyle w:val="Style71"/>
              </w:rPr>
            </w:sdtEndPr>
            <w:sdtContent>
              <w:p w14:paraId="244B92BD" w14:textId="0D87C703" w:rsidR="00B31178" w:rsidRPr="00A13937" w:rsidRDefault="00650D44" w:rsidP="00B37702">
                <w:pPr>
                  <w:spacing w:before="120" w:after="120"/>
                  <w:rPr>
                    <w:rFonts w:ascii="Tahoma" w:hAnsi="Tahoma" w:cs="Tahoma"/>
                    <w:sz w:val="20"/>
                    <w:szCs w:val="20"/>
                  </w:rPr>
                </w:pPr>
                <w:r w:rsidRPr="00A13937">
                  <w:rPr>
                    <w:rStyle w:val="Style71"/>
                    <w:rFonts w:ascii="Tahoma" w:hAnsi="Tahoma" w:cs="Tahoma"/>
                    <w:szCs w:val="20"/>
                  </w:rPr>
                  <w:t>31/12/2024</w:t>
                </w:r>
              </w:p>
            </w:sdtContent>
          </w:sdt>
        </w:tc>
      </w:tr>
      <w:tr w:rsidR="00B31178" w:rsidRPr="00A13937" w14:paraId="7EA62EE3" w14:textId="77777777" w:rsidTr="00B37702">
        <w:tc>
          <w:tcPr>
            <w:tcW w:w="10449" w:type="dxa"/>
            <w:gridSpan w:val="2"/>
            <w:shd w:val="clear" w:color="auto" w:fill="DBE5F1" w:themeFill="accent1" w:themeFillTint="33"/>
            <w:vAlign w:val="center"/>
          </w:tcPr>
          <w:p w14:paraId="53124321" w14:textId="118D2650" w:rsidR="00B31178" w:rsidRPr="00A13937" w:rsidRDefault="00B31178" w:rsidP="00A04483">
            <w:pPr>
              <w:spacing w:before="120" w:after="120"/>
              <w:jc w:val="both"/>
              <w:rPr>
                <w:rStyle w:val="Style71"/>
                <w:rFonts w:ascii="Tahoma" w:hAnsi="Tahoma" w:cs="Tahoma"/>
                <w:szCs w:val="20"/>
              </w:rPr>
            </w:pPr>
            <w:r w:rsidRPr="00A13937">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085E" w:rsidRPr="00A13937">
              <w:rPr>
                <w:rFonts w:ascii="Tahoma" w:hAnsi="Tahoma" w:cs="Tahoma"/>
                <w:sz w:val="20"/>
                <w:szCs w:val="20"/>
              </w:rPr>
              <w:t xml:space="preserve">one </w:t>
            </w:r>
            <w:r w:rsidRPr="00A13937">
              <w:rPr>
                <w:rFonts w:ascii="Tahoma" w:hAnsi="Tahoma" w:cs="Tahoma"/>
                <w:sz w:val="20"/>
                <w:szCs w:val="20"/>
              </w:rPr>
              <w:t xml:space="preserve">month before the renewal date. The contract shall not be renewed beyond </w:t>
            </w:r>
            <w:r w:rsidR="00650D44" w:rsidRPr="00A13937">
              <w:rPr>
                <w:rFonts w:ascii="Tahoma" w:hAnsi="Tahoma" w:cs="Tahoma"/>
                <w:sz w:val="20"/>
                <w:szCs w:val="20"/>
              </w:rPr>
              <w:t>31 December 2027</w:t>
            </w:r>
            <w:r w:rsidRPr="00A13937">
              <w:rPr>
                <w:rFonts w:ascii="Tahoma" w:hAnsi="Tahoma" w:cs="Tahoma"/>
                <w:sz w:val="20"/>
                <w:szCs w:val="20"/>
              </w:rPr>
              <w:t xml:space="preserve"> and shall end on this date unless either party has already validly terminated the contract.</w:t>
            </w:r>
          </w:p>
        </w:tc>
      </w:tr>
      <w:bookmarkEnd w:id="4"/>
      <w:bookmarkEnd w:id="5"/>
      <w:bookmarkEnd w:id="6"/>
    </w:tbl>
    <w:p w14:paraId="779C05BF" w14:textId="77777777" w:rsidR="00B0032E" w:rsidRPr="00A13937" w:rsidRDefault="00B0032E" w:rsidP="00B8307B">
      <w:pPr>
        <w:rPr>
          <w:rFonts w:ascii="Tahoma" w:hAnsi="Tahoma" w:cs="Tahoma"/>
          <w:b/>
        </w:rPr>
      </w:pPr>
    </w:p>
    <w:p w14:paraId="6283F1FF" w14:textId="77777777" w:rsidR="00B0032E" w:rsidRPr="00A13937" w:rsidRDefault="00B0032E">
      <w:pPr>
        <w:rPr>
          <w:rFonts w:ascii="Tahoma" w:hAnsi="Tahoma" w:cs="Tahoma"/>
          <w:b/>
        </w:rPr>
      </w:pPr>
      <w:r w:rsidRPr="00A13937">
        <w:rPr>
          <w:rFonts w:ascii="Tahoma" w:hAnsi="Tahoma" w:cs="Tahoma"/>
          <w:b/>
        </w:rPr>
        <w:br w:type="page"/>
      </w:r>
    </w:p>
    <w:p w14:paraId="3D68B47E" w14:textId="229122FF" w:rsidR="002133FA" w:rsidRPr="00A13937" w:rsidRDefault="0072200B" w:rsidP="00FA06F4">
      <w:pPr>
        <w:pBdr>
          <w:bottom w:val="single" w:sz="2" w:space="1" w:color="808080" w:themeColor="background1" w:themeShade="80"/>
        </w:pBdr>
        <w:rPr>
          <w:rFonts w:ascii="Tahoma" w:hAnsi="Tahoma" w:cs="Tahoma"/>
          <w:b/>
        </w:rPr>
      </w:pPr>
      <w:r w:rsidRPr="00A13937">
        <w:rPr>
          <w:rFonts w:ascii="Tahoma" w:hAnsi="Tahoma" w:cs="Tahoma"/>
          <w:b/>
        </w:rPr>
        <w:lastRenderedPageBreak/>
        <w:t>B</w:t>
      </w:r>
      <w:r w:rsidR="002133FA" w:rsidRPr="00A13937">
        <w:rPr>
          <w:rFonts w:ascii="Tahoma" w:hAnsi="Tahoma" w:cs="Tahoma"/>
          <w:b/>
        </w:rPr>
        <w:t>. Declaration of Agreement</w:t>
      </w:r>
      <w:r w:rsidRPr="00A13937">
        <w:rPr>
          <w:rFonts w:ascii="Tahoma" w:hAnsi="Tahoma" w:cs="Tahoma"/>
          <w:b/>
        </w:rPr>
        <w:t xml:space="preserve"> and Signature</w:t>
      </w:r>
    </w:p>
    <w:p w14:paraId="560AF17B" w14:textId="77777777" w:rsidR="00FA06F4" w:rsidRPr="00A13937" w:rsidRDefault="00FA06F4" w:rsidP="003642A0">
      <w:pPr>
        <w:tabs>
          <w:tab w:val="left" w:pos="284"/>
          <w:tab w:val="left" w:pos="426"/>
        </w:tabs>
        <w:ind w:right="283"/>
        <w:jc w:val="both"/>
        <w:rPr>
          <w:rFonts w:ascii="Tahoma" w:hAnsi="Tahoma" w:cs="Tahoma"/>
          <w:sz w:val="20"/>
          <w:szCs w:val="20"/>
        </w:rPr>
      </w:pPr>
    </w:p>
    <w:p w14:paraId="74E12454" w14:textId="77777777" w:rsidR="003A0F5F" w:rsidRPr="00A13937" w:rsidRDefault="003A0F5F" w:rsidP="003642A0">
      <w:pPr>
        <w:tabs>
          <w:tab w:val="left" w:pos="284"/>
          <w:tab w:val="left" w:pos="426"/>
        </w:tabs>
        <w:ind w:right="283"/>
        <w:jc w:val="both"/>
        <w:rPr>
          <w:rFonts w:ascii="Tahoma" w:hAnsi="Tahoma" w:cs="Tahoma"/>
          <w:sz w:val="20"/>
          <w:szCs w:val="20"/>
        </w:rPr>
      </w:pPr>
      <w:r w:rsidRPr="00A13937">
        <w:rPr>
          <w:rFonts w:ascii="Tahoma" w:hAnsi="Tahoma" w:cs="Tahoma"/>
          <w:sz w:val="20"/>
          <w:szCs w:val="20"/>
        </w:rPr>
        <w:t>I, the undersigned, acting on my own behalf or as a representative of the Provider indicated below, hereby:</w:t>
      </w:r>
    </w:p>
    <w:p w14:paraId="7C3BB38E"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having the authority to represent the Provider;</w:t>
      </w:r>
    </w:p>
    <w:p w14:paraId="19645755"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that the information provided to the Council under this procedure is complete, correct and truthful.</w:t>
      </w:r>
    </w:p>
    <w:p w14:paraId="39771E63"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express consent to any audit or verification that the Council may initiate by any means on the information provided under this procedure;</w:t>
      </w:r>
    </w:p>
    <w:p w14:paraId="5A4C7EAB" w14:textId="73C60A19" w:rsidR="00B0032E" w:rsidRPr="00A13937" w:rsidRDefault="000B3CFE" w:rsidP="000B3CFE">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that neither I, nor the Provider I represent, are in any of the situations listed in the exclusion criteria as reproduced in the Tender File</w:t>
      </w:r>
      <w:r w:rsidR="003A0F5F" w:rsidRPr="00A13937">
        <w:rPr>
          <w:rFonts w:ascii="Tahoma" w:hAnsi="Tahoma" w:cs="Tahoma"/>
          <w:sz w:val="20"/>
          <w:szCs w:val="20"/>
        </w:rPr>
        <w:t>;</w:t>
      </w:r>
    </w:p>
    <w:p w14:paraId="160232BF" w14:textId="523B9EE0" w:rsidR="00B0032E" w:rsidRPr="00A13937" w:rsidRDefault="00B0032E" w:rsidP="00B0032E">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B237442" w14:textId="77777777"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bookmarkStart w:id="7" w:name="_Hlk106961083"/>
      <w:r w:rsidRPr="00A13937">
        <w:rPr>
          <w:rFonts w:ascii="Tahoma" w:hAnsi="Tahoma" w:cs="Tahoma"/>
          <w:sz w:val="20"/>
          <w:szCs w:val="20"/>
        </w:rPr>
        <w:t xml:space="preserve">declare that I am not a retired Council of Europe staff </w:t>
      </w:r>
      <w:proofErr w:type="gramStart"/>
      <w:r w:rsidRPr="00A13937">
        <w:rPr>
          <w:rFonts w:ascii="Tahoma" w:hAnsi="Tahoma" w:cs="Tahoma"/>
          <w:sz w:val="20"/>
          <w:szCs w:val="20"/>
        </w:rPr>
        <w:t>member</w:t>
      </w:r>
      <w:proofErr w:type="gramEnd"/>
      <w:r w:rsidRPr="00A13937">
        <w:rPr>
          <w:rFonts w:ascii="Tahoma" w:hAnsi="Tahoma" w:cs="Tahoma"/>
          <w:sz w:val="20"/>
          <w:szCs w:val="20"/>
        </w:rPr>
        <w:t xml:space="preserve"> or a Council of Europe staff member having benefitted from an early departure scheme;</w:t>
      </w:r>
    </w:p>
    <w:p w14:paraId="1A3004E2" w14:textId="779C4AA2"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that, in the previous three years, neither I, nor the Provider I represent, ha</w:t>
      </w:r>
      <w:r w:rsidR="000B3CFE" w:rsidRPr="00A13937">
        <w:rPr>
          <w:rFonts w:ascii="Tahoma" w:hAnsi="Tahoma" w:cs="Tahoma"/>
          <w:sz w:val="20"/>
          <w:szCs w:val="20"/>
        </w:rPr>
        <w:t>ve</w:t>
      </w:r>
      <w:r w:rsidRPr="00A13937">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Europe;</w:t>
      </w:r>
    </w:p>
    <w:p w14:paraId="544AC85F" w14:textId="3F382426" w:rsidR="00530BB0" w:rsidRPr="00A13937" w:rsidRDefault="00530BB0" w:rsidP="00530BB0">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7"/>
    </w:p>
    <w:p w14:paraId="356208AC" w14:textId="77777777" w:rsidR="00E6602A" w:rsidRPr="00602D13" w:rsidRDefault="00E6602A" w:rsidP="00E6602A">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Pr="00B20FE3">
          <w:rPr>
            <w:rStyle w:val="Hyperlink"/>
            <w:rFonts w:ascii="Tahoma" w:hAnsi="Tahoma" w:cs="Tahoma"/>
            <w:sz w:val="20"/>
            <w:szCs w:val="20"/>
          </w:rPr>
          <w:t>www.sanctionsmap.eu</w:t>
        </w:r>
      </w:hyperlink>
      <w:r w:rsidRPr="002A7E04">
        <w:rPr>
          <w:rFonts w:ascii="Tahoma" w:hAnsi="Tahoma" w:cs="Tahoma"/>
          <w:sz w:val="20"/>
          <w:szCs w:val="20"/>
        </w:rPr>
        <w:t>);</w:t>
      </w:r>
    </w:p>
    <w:p w14:paraId="2538B9F4" w14:textId="77777777" w:rsidR="003A0F5F" w:rsidRPr="00A13937" w:rsidRDefault="003A0F5F" w:rsidP="00F4362B">
      <w:pPr>
        <w:numPr>
          <w:ilvl w:val="0"/>
          <w:numId w:val="2"/>
        </w:numPr>
        <w:tabs>
          <w:tab w:val="left" w:pos="284"/>
        </w:tabs>
        <w:ind w:left="284" w:right="283" w:hanging="284"/>
        <w:jc w:val="both"/>
        <w:rPr>
          <w:rFonts w:ascii="Tahoma" w:hAnsi="Tahoma" w:cs="Tahoma"/>
          <w:sz w:val="20"/>
          <w:szCs w:val="20"/>
        </w:rPr>
      </w:pPr>
      <w:r w:rsidRPr="00A13937">
        <w:rPr>
          <w:rFonts w:ascii="Tahoma" w:hAnsi="Tahoma" w:cs="Tahoma"/>
          <w:sz w:val="20"/>
          <w:szCs w:val="20"/>
        </w:rPr>
        <w:t xml:space="preserve">accept without any derogation all the terms of the Legal Conditions as reproduced in the present document and understand that its signature </w:t>
      </w:r>
      <w:r w:rsidRPr="00A13937">
        <w:rPr>
          <w:rFonts w:ascii="Tahoma" w:hAnsi="Tahoma" w:cs="Tahoma"/>
          <w:b/>
          <w:sz w:val="20"/>
          <w:szCs w:val="20"/>
          <w:u w:val="single"/>
        </w:rPr>
        <w:t>shall constitute signature of the contract</w:t>
      </w:r>
      <w:r w:rsidRPr="00A13937">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A13937" w:rsidRDefault="00E81D73" w:rsidP="003A0F5F">
      <w:pPr>
        <w:tabs>
          <w:tab w:val="left" w:pos="142"/>
          <w:tab w:val="left" w:pos="426"/>
        </w:tabs>
        <w:ind w:left="-426"/>
        <w:jc w:val="both"/>
        <w:rPr>
          <w:rFonts w:ascii="Tahoma" w:hAnsi="Tahoma" w:cs="Tahoma"/>
          <w:sz w:val="20"/>
          <w:szCs w:val="20"/>
        </w:rPr>
      </w:pPr>
    </w:p>
    <w:p w14:paraId="17132D82" w14:textId="528878D5" w:rsidR="007631B1" w:rsidRPr="00A13937"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sidRPr="00A13937">
        <w:rPr>
          <w:rFonts w:ascii="Tahoma" w:hAnsi="Tahoma" w:cs="Tahoma"/>
          <w:color w:val="FF0000"/>
          <w:sz w:val="18"/>
          <w:szCs w:val="18"/>
        </w:rPr>
        <w:t>Fill in and sign this part and send a scanned copy of the document to the Council, together with the other supporting documents</w:t>
      </w:r>
      <w:bookmarkEnd w:id="8"/>
      <w:r w:rsidRPr="00A13937">
        <w:rPr>
          <w:rFonts w:ascii="Tahoma" w:hAnsi="Tahoma" w:cs="Tahoma"/>
          <w:color w:val="FF0000"/>
          <w:sz w:val="18"/>
          <w:szCs w:val="18"/>
        </w:rPr>
        <w:t xml:space="preserve"> </w:t>
      </w:r>
      <w:r w:rsidR="007631B1" w:rsidRPr="00A13937">
        <w:rPr>
          <w:rFonts w:ascii="Tahoma" w:hAnsi="Tahoma" w:cs="Tahoma"/>
          <w:color w:val="FF0000"/>
          <w:sz w:val="18"/>
          <w:szCs w:val="18"/>
        </w:rPr>
        <w:t xml:space="preserve">(see </w:t>
      </w:r>
      <w:r w:rsidR="009032B3" w:rsidRPr="00A13937">
        <w:rPr>
          <w:rFonts w:ascii="Tahoma" w:hAnsi="Tahoma" w:cs="Tahoma"/>
          <w:color w:val="FF0000"/>
          <w:sz w:val="18"/>
          <w:szCs w:val="18"/>
        </w:rPr>
        <w:t>Tender File Section G</w:t>
      </w:r>
      <w:r w:rsidR="007631B1" w:rsidRPr="00A13937">
        <w:rPr>
          <w:rFonts w:ascii="Tahoma" w:hAnsi="Tahoma" w:cs="Tahoma"/>
          <w:color w:val="FF0000"/>
          <w:sz w:val="18"/>
          <w:szCs w:val="18"/>
        </w:rPr>
        <w:t>).</w:t>
      </w:r>
      <w:r w:rsidR="007631B1" w:rsidRPr="00A13937">
        <w:rPr>
          <w:rFonts w:ascii="Tahoma" w:hAnsi="Tahoma" w:cs="Tahoma"/>
          <w:sz w:val="18"/>
          <w:szCs w:val="18"/>
          <w:lang w:eastAsia="en-US"/>
        </w:rPr>
        <w:t xml:space="preserve"> </w:t>
      </w:r>
    </w:p>
    <w:p w14:paraId="3A5B8052" w14:textId="77777777" w:rsidR="003A0F5F" w:rsidRPr="00A13937" w:rsidRDefault="004F2CFB" w:rsidP="00FF6AFE">
      <w:pPr>
        <w:tabs>
          <w:tab w:val="left" w:pos="142"/>
          <w:tab w:val="left" w:pos="426"/>
        </w:tabs>
        <w:jc w:val="both"/>
        <w:rPr>
          <w:rFonts w:ascii="Tahoma" w:hAnsi="Tahoma" w:cs="Tahoma"/>
          <w:sz w:val="20"/>
          <w:szCs w:val="20"/>
        </w:rPr>
      </w:pPr>
      <w:r w:rsidRPr="00A13937">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4DE4"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03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47"/>
        <w:gridCol w:w="168"/>
        <w:gridCol w:w="715"/>
        <w:gridCol w:w="715"/>
        <w:gridCol w:w="204"/>
        <w:gridCol w:w="511"/>
        <w:gridCol w:w="440"/>
        <w:gridCol w:w="239"/>
        <w:gridCol w:w="36"/>
        <w:gridCol w:w="715"/>
        <w:gridCol w:w="530"/>
        <w:gridCol w:w="282"/>
        <w:gridCol w:w="239"/>
        <w:gridCol w:w="382"/>
        <w:gridCol w:w="358"/>
        <w:gridCol w:w="292"/>
        <w:gridCol w:w="70"/>
        <w:gridCol w:w="361"/>
        <w:gridCol w:w="355"/>
        <w:gridCol w:w="717"/>
        <w:gridCol w:w="7"/>
        <w:gridCol w:w="347"/>
        <w:gridCol w:w="361"/>
        <w:gridCol w:w="715"/>
        <w:gridCol w:w="716"/>
        <w:gridCol w:w="10"/>
      </w:tblGrid>
      <w:tr w:rsidR="003A0F5F" w:rsidRPr="00A13937" w14:paraId="54AAF637" w14:textId="77777777" w:rsidTr="00C96010">
        <w:trPr>
          <w:trHeight w:val="896"/>
          <w:jc w:val="center"/>
        </w:trPr>
        <w:tc>
          <w:tcPr>
            <w:tcW w:w="547" w:type="dxa"/>
            <w:tcBorders>
              <w:top w:val="nil"/>
              <w:left w:val="nil"/>
              <w:bottom w:val="single" w:sz="2" w:space="0" w:color="808080"/>
              <w:right w:val="single" w:sz="2" w:space="0" w:color="808080"/>
            </w:tcBorders>
            <w:shd w:val="clear" w:color="auto" w:fill="auto"/>
            <w:vAlign w:val="center"/>
          </w:tcPr>
          <w:p w14:paraId="6356A068" w14:textId="77777777" w:rsidR="003A0F5F" w:rsidRPr="00A13937" w:rsidRDefault="003A0F5F" w:rsidP="003A0F5F">
            <w:pPr>
              <w:jc w:val="center"/>
              <w:rPr>
                <w:rFonts w:ascii="Tahoma" w:hAnsi="Tahoma" w:cs="Tahoma"/>
                <w:b/>
                <w:sz w:val="20"/>
                <w:szCs w:val="20"/>
              </w:rPr>
            </w:pPr>
          </w:p>
        </w:tc>
        <w:tc>
          <w:tcPr>
            <w:tcW w:w="4555" w:type="dxa"/>
            <w:gridSpan w:val="11"/>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A13937" w:rsidRDefault="003A0F5F" w:rsidP="003A0F5F">
            <w:pPr>
              <w:jc w:val="center"/>
              <w:rPr>
                <w:rFonts w:ascii="Tahoma" w:hAnsi="Tahoma" w:cs="Tahoma"/>
                <w:b/>
                <w:sz w:val="20"/>
                <w:szCs w:val="20"/>
              </w:rPr>
            </w:pPr>
            <w:r w:rsidRPr="00A13937">
              <w:rPr>
                <w:rFonts w:ascii="Tahoma" w:hAnsi="Tahoma" w:cs="Tahoma"/>
                <w:b/>
                <w:sz w:val="20"/>
                <w:szCs w:val="20"/>
              </w:rPr>
              <w:t>For the Provider</w:t>
            </w:r>
          </w:p>
          <w:p w14:paraId="7FF419FB" w14:textId="77777777" w:rsidR="003A0F5F" w:rsidRPr="00A13937" w:rsidRDefault="003A0F5F" w:rsidP="003A0F5F">
            <w:pPr>
              <w:jc w:val="center"/>
              <w:rPr>
                <w:rFonts w:ascii="Tahoma" w:hAnsi="Tahoma" w:cs="Tahoma"/>
                <w:b/>
                <w:sz w:val="20"/>
                <w:szCs w:val="20"/>
              </w:rPr>
            </w:pPr>
            <w:r w:rsidRPr="00A13937">
              <w:rPr>
                <w:b/>
                <w:color w:val="FF0000"/>
                <w:sz w:val="24"/>
                <w:szCs w:val="24"/>
              </w:rPr>
              <w:t>▼</w:t>
            </w:r>
          </w:p>
        </w:tc>
        <w:tc>
          <w:tcPr>
            <w:tcW w:w="239" w:type="dxa"/>
            <w:tcBorders>
              <w:top w:val="nil"/>
              <w:left w:val="single" w:sz="2" w:space="0" w:color="808080"/>
              <w:bottom w:val="nil"/>
              <w:right w:val="single" w:sz="2" w:space="0" w:color="808080"/>
            </w:tcBorders>
            <w:shd w:val="clear" w:color="auto" w:fill="auto"/>
            <w:vAlign w:val="center"/>
          </w:tcPr>
          <w:p w14:paraId="5295BD06" w14:textId="77777777" w:rsidR="003A0F5F" w:rsidRPr="00A13937" w:rsidRDefault="003A0F5F" w:rsidP="003A0F5F">
            <w:pPr>
              <w:jc w:val="center"/>
              <w:rPr>
                <w:rFonts w:ascii="Tahoma" w:hAnsi="Tahoma" w:cs="Tahoma"/>
                <w:b/>
                <w:sz w:val="20"/>
                <w:szCs w:val="20"/>
              </w:rPr>
            </w:pPr>
          </w:p>
        </w:tc>
        <w:tc>
          <w:tcPr>
            <w:tcW w:w="4691" w:type="dxa"/>
            <w:gridSpan w:val="1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A13937" w:rsidRDefault="003A0F5F" w:rsidP="003A0F5F">
            <w:pPr>
              <w:jc w:val="center"/>
              <w:rPr>
                <w:rFonts w:ascii="Tahoma" w:hAnsi="Tahoma" w:cs="Tahoma"/>
                <w:b/>
                <w:sz w:val="20"/>
                <w:szCs w:val="20"/>
              </w:rPr>
            </w:pPr>
            <w:r w:rsidRPr="00A13937">
              <w:rPr>
                <w:rFonts w:ascii="Tahoma" w:hAnsi="Tahoma" w:cs="Tahoma"/>
                <w:b/>
                <w:sz w:val="20"/>
                <w:szCs w:val="20"/>
              </w:rPr>
              <w:t>For the Council of Europe</w:t>
            </w:r>
            <w:r w:rsidRPr="00A13937">
              <w:rPr>
                <w:rFonts w:ascii="Tahoma" w:hAnsi="Tahoma" w:cs="Tahoma"/>
                <w:b/>
                <w:sz w:val="20"/>
                <w:szCs w:val="20"/>
                <w:vertAlign w:val="superscript"/>
              </w:rPr>
              <w:footnoteReference w:id="5"/>
            </w:r>
          </w:p>
          <w:p w14:paraId="63FF4FF3" w14:textId="77777777" w:rsidR="003A0F5F" w:rsidRPr="00A13937" w:rsidRDefault="003A0F5F" w:rsidP="003A0F5F">
            <w:pPr>
              <w:jc w:val="center"/>
              <w:rPr>
                <w:rFonts w:ascii="Tahoma" w:hAnsi="Tahoma" w:cs="Tahoma"/>
                <w:sz w:val="20"/>
                <w:szCs w:val="20"/>
              </w:rPr>
            </w:pPr>
            <w:r w:rsidRPr="00A13937">
              <w:rPr>
                <w:b/>
                <w:sz w:val="24"/>
                <w:szCs w:val="24"/>
              </w:rPr>
              <w:t>▼</w:t>
            </w:r>
          </w:p>
        </w:tc>
      </w:tr>
      <w:tr w:rsidR="003A0F5F" w:rsidRPr="00A13937" w14:paraId="46BA52AE" w14:textId="77777777" w:rsidTr="00C96010">
        <w:trPr>
          <w:trHeight w:val="485"/>
          <w:jc w:val="center"/>
        </w:trPr>
        <w:tc>
          <w:tcPr>
            <w:tcW w:w="547"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A13937" w:rsidRDefault="003A0F5F" w:rsidP="003A0F5F">
            <w:pPr>
              <w:ind w:left="113" w:right="113"/>
              <w:jc w:val="center"/>
              <w:rPr>
                <w:rFonts w:ascii="Tahoma" w:hAnsi="Tahoma" w:cs="Tahoma"/>
                <w:sz w:val="18"/>
                <w:szCs w:val="18"/>
              </w:rPr>
            </w:pPr>
            <w:r w:rsidRPr="00A13937">
              <w:rPr>
                <w:rFonts w:ascii="Tahoma" w:hAnsi="Tahoma" w:cs="Tahoma"/>
                <w:sz w:val="18"/>
                <w:szCs w:val="18"/>
              </w:rPr>
              <w:t>Signature</w:t>
            </w: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 xml:space="preserve">Provider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A13937" w:rsidRDefault="003A0F5F" w:rsidP="003A0F5F">
            <w:pPr>
              <w:rPr>
                <w:rFonts w:ascii="Tahoma" w:hAnsi="Tahoma" w:cs="Tahoma"/>
                <w:sz w:val="20"/>
                <w:szCs w:val="20"/>
              </w:rPr>
            </w:pPr>
          </w:p>
        </w:tc>
        <w:tc>
          <w:tcPr>
            <w:tcW w:w="239"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A13937" w:rsidRDefault="003A0F5F" w:rsidP="003A0F5F">
            <w:pPr>
              <w:rPr>
                <w:rFonts w:ascii="Tahoma" w:hAnsi="Tahoma" w:cs="Tahoma"/>
                <w:sz w:val="20"/>
                <w:szCs w:val="20"/>
              </w:rPr>
            </w:pPr>
          </w:p>
        </w:tc>
        <w:tc>
          <w:tcPr>
            <w:tcW w:w="2542" w:type="dxa"/>
            <w:gridSpan w:val="8"/>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Signatory (Name, Function and Entity)</w:t>
            </w:r>
          </w:p>
        </w:tc>
        <w:tc>
          <w:tcPr>
            <w:tcW w:w="2149"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A13937" w:rsidRDefault="003A0F5F" w:rsidP="003A0F5F">
            <w:pPr>
              <w:rPr>
                <w:rFonts w:ascii="Tahoma" w:hAnsi="Tahoma" w:cs="Tahoma"/>
                <w:sz w:val="20"/>
                <w:szCs w:val="20"/>
              </w:rPr>
            </w:pPr>
          </w:p>
          <w:p w14:paraId="54C5E3A0" w14:textId="77777777" w:rsidR="003A0F5F" w:rsidRPr="00A13937" w:rsidRDefault="003A0F5F" w:rsidP="003A0F5F">
            <w:pPr>
              <w:rPr>
                <w:rFonts w:ascii="Tahoma" w:hAnsi="Tahoma" w:cs="Tahoma"/>
                <w:sz w:val="20"/>
                <w:szCs w:val="20"/>
              </w:rPr>
            </w:pPr>
          </w:p>
        </w:tc>
      </w:tr>
      <w:tr w:rsidR="003A0F5F" w:rsidRPr="00A13937" w14:paraId="622BFFB1" w14:textId="77777777" w:rsidTr="00C96010">
        <w:trPr>
          <w:trHeight w:val="50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Signatory</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A13937" w:rsidRDefault="003A0F5F" w:rsidP="003A0F5F">
            <w:pPr>
              <w:rPr>
                <w:rFonts w:ascii="Tahoma" w:hAnsi="Tahoma" w:cs="Tahoma"/>
                <w:sz w:val="20"/>
                <w:szCs w:val="20"/>
              </w:rPr>
            </w:pPr>
          </w:p>
        </w:tc>
        <w:tc>
          <w:tcPr>
            <w:tcW w:w="239"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A13937" w:rsidRDefault="003A0F5F" w:rsidP="003A0F5F">
            <w:pPr>
              <w:rPr>
                <w:rFonts w:ascii="Tahoma" w:hAnsi="Tahoma" w:cs="Tahoma"/>
                <w:sz w:val="20"/>
                <w:szCs w:val="20"/>
              </w:rPr>
            </w:pPr>
          </w:p>
        </w:tc>
        <w:tc>
          <w:tcPr>
            <w:tcW w:w="2542" w:type="dxa"/>
            <w:gridSpan w:val="8"/>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A13937" w:rsidRDefault="003A0F5F" w:rsidP="003A0F5F">
            <w:pPr>
              <w:ind w:left="-38"/>
              <w:rPr>
                <w:rFonts w:ascii="Tahoma" w:hAnsi="Tahoma" w:cs="Tahoma"/>
                <w:sz w:val="18"/>
                <w:szCs w:val="18"/>
              </w:rPr>
            </w:pPr>
          </w:p>
        </w:tc>
        <w:tc>
          <w:tcPr>
            <w:tcW w:w="2149"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A13937" w:rsidRDefault="003A0F5F" w:rsidP="003A0F5F">
            <w:pPr>
              <w:rPr>
                <w:rFonts w:ascii="Tahoma" w:hAnsi="Tahoma" w:cs="Tahoma"/>
                <w:sz w:val="20"/>
                <w:szCs w:val="20"/>
              </w:rPr>
            </w:pPr>
          </w:p>
        </w:tc>
      </w:tr>
      <w:tr w:rsidR="003A0F5F" w:rsidRPr="00A13937" w14:paraId="1A7572B8" w14:textId="77777777" w:rsidTr="00C96010">
        <w:trPr>
          <w:trHeight w:val="513"/>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A13937" w:rsidRDefault="003A0F5F" w:rsidP="003A0F5F">
            <w:pPr>
              <w:ind w:left="-35"/>
              <w:jc w:val="right"/>
              <w:rPr>
                <w:rFonts w:ascii="Tahoma" w:hAnsi="Tahoma" w:cs="Tahoma"/>
                <w:sz w:val="18"/>
                <w:szCs w:val="18"/>
              </w:rPr>
            </w:pPr>
            <w:r w:rsidRPr="00A13937">
              <w:rPr>
                <w:rFonts w:ascii="Tahoma" w:hAnsi="Tahoma" w:cs="Tahoma"/>
                <w:sz w:val="18"/>
                <w:szCs w:val="18"/>
              </w:rPr>
              <w:t xml:space="preserve">Place of signature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A13937" w:rsidRDefault="003A0F5F" w:rsidP="003A0F5F">
            <w:pPr>
              <w:rPr>
                <w:rFonts w:ascii="Tahoma" w:hAnsi="Tahoma" w:cs="Tahoma"/>
                <w:sz w:val="20"/>
                <w:szCs w:val="20"/>
              </w:rPr>
            </w:pPr>
            <w:r w:rsidRPr="00A13937">
              <w:rPr>
                <w:rFonts w:ascii="Tahoma" w:hAnsi="Tahoma" w:cs="Tahoma"/>
                <w:sz w:val="20"/>
                <w:szCs w:val="20"/>
              </w:rPr>
              <w:t>In</w:t>
            </w:r>
          </w:p>
        </w:tc>
        <w:tc>
          <w:tcPr>
            <w:tcW w:w="239" w:type="dxa"/>
            <w:tcBorders>
              <w:top w:val="nil"/>
              <w:left w:val="single" w:sz="2" w:space="0" w:color="FF0000"/>
              <w:bottom w:val="nil"/>
              <w:right w:val="single" w:sz="2" w:space="0" w:color="808080"/>
            </w:tcBorders>
            <w:shd w:val="clear" w:color="auto" w:fill="auto"/>
            <w:vAlign w:val="center"/>
          </w:tcPr>
          <w:p w14:paraId="1D332002"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Place of 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A13937" w:rsidRDefault="00DD4C16" w:rsidP="003A0F5F">
            <w:pPr>
              <w:rPr>
                <w:rFonts w:ascii="Tahoma" w:hAnsi="Tahoma" w:cs="Tahoma"/>
                <w:sz w:val="20"/>
                <w:szCs w:val="20"/>
              </w:rPr>
            </w:pPr>
            <w:r w:rsidRPr="00A13937">
              <w:rPr>
                <w:rFonts w:ascii="Tahoma" w:hAnsi="Tahoma" w:cs="Tahoma"/>
                <w:sz w:val="20"/>
                <w:szCs w:val="20"/>
              </w:rPr>
              <w:t>In</w:t>
            </w:r>
          </w:p>
        </w:tc>
      </w:tr>
      <w:tr w:rsidR="003A0F5F" w:rsidRPr="00A13937" w14:paraId="04F9E79F" w14:textId="77777777" w:rsidTr="00C96010">
        <w:trPr>
          <w:trHeight w:val="52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A13937" w:rsidRDefault="003A0F5F" w:rsidP="003A0F5F">
            <w:pPr>
              <w:ind w:left="-35"/>
              <w:jc w:val="right"/>
              <w:rPr>
                <w:rFonts w:ascii="Tahoma" w:hAnsi="Tahoma" w:cs="Tahoma"/>
                <w:sz w:val="18"/>
                <w:szCs w:val="18"/>
              </w:rPr>
            </w:pPr>
            <w:r w:rsidRPr="00A13937">
              <w:rPr>
                <w:rFonts w:ascii="Tahoma" w:hAnsi="Tahoma" w:cs="Tahoma"/>
                <w:sz w:val="18"/>
                <w:szCs w:val="18"/>
              </w:rPr>
              <w:t xml:space="preserve">Date of signature </w:t>
            </w:r>
            <w:r w:rsidRPr="00A13937">
              <w:rPr>
                <w:color w:val="FF0000"/>
                <w:sz w:val="16"/>
                <w:szCs w:val="16"/>
              </w:rPr>
              <w:t>►</w:t>
            </w:r>
          </w:p>
        </w:tc>
        <w:tc>
          <w:tcPr>
            <w:tcW w:w="2753"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A13937" w:rsidRDefault="003A0F5F" w:rsidP="003A0F5F">
            <w:pPr>
              <w:jc w:val="center"/>
              <w:rPr>
                <w:rFonts w:ascii="Tahoma" w:hAnsi="Tahoma" w:cs="Tahoma"/>
                <w:sz w:val="20"/>
                <w:szCs w:val="20"/>
              </w:rPr>
            </w:pPr>
            <w:r w:rsidRPr="00A13937">
              <w:rPr>
                <w:rFonts w:ascii="Tahoma" w:hAnsi="Tahoma" w:cs="Tahoma"/>
                <w:sz w:val="20"/>
                <w:szCs w:val="20"/>
              </w:rPr>
              <w:t>___ / ___ / ______</w:t>
            </w:r>
          </w:p>
        </w:tc>
        <w:tc>
          <w:tcPr>
            <w:tcW w:w="239" w:type="dxa"/>
            <w:tcBorders>
              <w:top w:val="nil"/>
              <w:left w:val="single" w:sz="2" w:space="0" w:color="FF0000"/>
              <w:bottom w:val="nil"/>
              <w:right w:val="single" w:sz="2" w:space="0" w:color="808080"/>
            </w:tcBorders>
            <w:shd w:val="clear" w:color="auto" w:fill="auto"/>
            <w:vAlign w:val="center"/>
          </w:tcPr>
          <w:p w14:paraId="6B12AEB6"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Date of 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A13937" w:rsidRDefault="003A0F5F" w:rsidP="003A0F5F">
            <w:pPr>
              <w:jc w:val="center"/>
              <w:rPr>
                <w:rFonts w:ascii="Tahoma" w:hAnsi="Tahoma" w:cs="Tahoma"/>
                <w:sz w:val="20"/>
                <w:szCs w:val="20"/>
              </w:rPr>
            </w:pPr>
            <w:r w:rsidRPr="00A13937">
              <w:rPr>
                <w:rFonts w:ascii="Tahoma" w:hAnsi="Tahoma" w:cs="Tahoma"/>
                <w:sz w:val="20"/>
                <w:szCs w:val="20"/>
              </w:rPr>
              <w:t>___ / ___ / ______</w:t>
            </w:r>
          </w:p>
        </w:tc>
      </w:tr>
      <w:tr w:rsidR="003A0F5F" w:rsidRPr="00A13937" w14:paraId="520E4BFC" w14:textId="77777777" w:rsidTr="00C96010">
        <w:trPr>
          <w:trHeight w:val="1932"/>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A13937"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A13937" w:rsidRDefault="003A0F5F" w:rsidP="00DD4C16">
            <w:pPr>
              <w:ind w:left="-35"/>
              <w:jc w:val="right"/>
              <w:rPr>
                <w:rFonts w:ascii="Tahoma" w:hAnsi="Tahoma" w:cs="Tahoma"/>
                <w:sz w:val="18"/>
                <w:szCs w:val="18"/>
              </w:rPr>
            </w:pPr>
            <w:r w:rsidRPr="00A13937">
              <w:rPr>
                <w:rFonts w:ascii="Tahoma" w:hAnsi="Tahoma" w:cs="Tahoma"/>
                <w:sz w:val="18"/>
                <w:szCs w:val="18"/>
              </w:rPr>
              <w:t>Signature</w:t>
            </w:r>
            <w:r w:rsidRPr="00A13937">
              <w:rPr>
                <w:color w:val="FF0000"/>
                <w:sz w:val="16"/>
                <w:szCs w:val="16"/>
              </w:rPr>
              <w:t>►</w:t>
            </w:r>
          </w:p>
        </w:tc>
        <w:tc>
          <w:tcPr>
            <w:tcW w:w="2753" w:type="dxa"/>
            <w:gridSpan w:val="7"/>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A13937" w:rsidRDefault="003A0F5F" w:rsidP="003A0F5F">
            <w:pPr>
              <w:rPr>
                <w:rFonts w:ascii="Tahoma" w:hAnsi="Tahoma" w:cs="Tahoma"/>
                <w:sz w:val="20"/>
                <w:szCs w:val="20"/>
              </w:rPr>
            </w:pPr>
          </w:p>
        </w:tc>
        <w:tc>
          <w:tcPr>
            <w:tcW w:w="239" w:type="dxa"/>
            <w:tcBorders>
              <w:top w:val="nil"/>
              <w:left w:val="single" w:sz="2" w:space="0" w:color="FF0000"/>
              <w:bottom w:val="nil"/>
              <w:right w:val="single" w:sz="2" w:space="0" w:color="808080"/>
            </w:tcBorders>
            <w:shd w:val="clear" w:color="auto" w:fill="auto"/>
            <w:vAlign w:val="center"/>
          </w:tcPr>
          <w:p w14:paraId="2EF02593" w14:textId="77777777" w:rsidR="003A0F5F" w:rsidRPr="00A13937" w:rsidRDefault="003A0F5F" w:rsidP="003A0F5F">
            <w:pPr>
              <w:rPr>
                <w:rFonts w:ascii="Tahoma" w:hAnsi="Tahoma" w:cs="Tahoma"/>
                <w:sz w:val="20"/>
                <w:szCs w:val="20"/>
              </w:rPr>
            </w:pPr>
          </w:p>
        </w:tc>
        <w:tc>
          <w:tcPr>
            <w:tcW w:w="2542" w:type="dxa"/>
            <w:gridSpan w:val="8"/>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A13937" w:rsidRDefault="003A0F5F" w:rsidP="003A0F5F">
            <w:pPr>
              <w:ind w:left="-38"/>
              <w:rPr>
                <w:rFonts w:ascii="Tahoma" w:hAnsi="Tahoma" w:cs="Tahoma"/>
                <w:sz w:val="18"/>
                <w:szCs w:val="18"/>
              </w:rPr>
            </w:pPr>
            <w:r w:rsidRPr="00A13937">
              <w:rPr>
                <w:rFonts w:ascii="Tahoma" w:hAnsi="Tahoma" w:cs="Tahoma"/>
                <w:sz w:val="18"/>
                <w:szCs w:val="18"/>
              </w:rPr>
              <w:t>Signature</w:t>
            </w:r>
          </w:p>
        </w:tc>
        <w:tc>
          <w:tcPr>
            <w:tcW w:w="2149"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A13937" w:rsidRDefault="003A0F5F" w:rsidP="003A0F5F">
            <w:pPr>
              <w:rPr>
                <w:rFonts w:ascii="Tahoma" w:hAnsi="Tahoma" w:cs="Tahoma"/>
                <w:sz w:val="20"/>
                <w:szCs w:val="20"/>
              </w:rPr>
            </w:pPr>
          </w:p>
        </w:tc>
      </w:tr>
      <w:tr w:rsidR="00FF6AFE" w:rsidRPr="00A13937" w14:paraId="3FB29C5B" w14:textId="77777777" w:rsidTr="00C96010">
        <w:trPr>
          <w:gridAfter w:val="4"/>
          <w:wAfter w:w="1802" w:type="dxa"/>
          <w:trHeight w:val="91"/>
          <w:jc w:val="center"/>
        </w:trPr>
        <w:tc>
          <w:tcPr>
            <w:tcW w:w="547" w:type="dxa"/>
            <w:tcBorders>
              <w:top w:val="single" w:sz="2" w:space="0" w:color="808080"/>
              <w:left w:val="nil"/>
              <w:bottom w:val="single" w:sz="2" w:space="0" w:color="808080"/>
              <w:right w:val="nil"/>
            </w:tcBorders>
            <w:shd w:val="clear" w:color="auto" w:fill="FFFFFF" w:themeFill="background1"/>
          </w:tcPr>
          <w:p w14:paraId="04337A9C" w14:textId="08BF9582" w:rsidR="00FF6AFE" w:rsidRPr="00A13937" w:rsidRDefault="00FF6AFE" w:rsidP="00FF6AFE">
            <w:pPr>
              <w:rPr>
                <w:rFonts w:ascii="Tahoma" w:hAnsi="Tahoma" w:cs="Tahoma"/>
                <w:sz w:val="20"/>
                <w:szCs w:val="20"/>
              </w:rPr>
            </w:pPr>
          </w:p>
        </w:tc>
        <w:tc>
          <w:tcPr>
            <w:tcW w:w="2753" w:type="dxa"/>
            <w:gridSpan w:val="6"/>
            <w:tcBorders>
              <w:top w:val="single" w:sz="2" w:space="0" w:color="808080"/>
              <w:left w:val="nil"/>
              <w:bottom w:val="single" w:sz="2" w:space="0" w:color="808080"/>
              <w:right w:val="nil"/>
            </w:tcBorders>
            <w:shd w:val="clear" w:color="auto" w:fill="FFFFFF" w:themeFill="background1"/>
            <w:vAlign w:val="center"/>
          </w:tcPr>
          <w:p w14:paraId="26ADE573" w14:textId="45B4B853" w:rsidR="00FF6AFE" w:rsidRPr="00A13937" w:rsidRDefault="00FF6AFE" w:rsidP="003A0F5F">
            <w:pPr>
              <w:rPr>
                <w:rFonts w:ascii="Tahoma" w:hAnsi="Tahoma" w:cs="Tahoma"/>
                <w:sz w:val="20"/>
                <w:szCs w:val="20"/>
              </w:rPr>
            </w:pPr>
          </w:p>
        </w:tc>
        <w:tc>
          <w:tcPr>
            <w:tcW w:w="239" w:type="dxa"/>
            <w:tcBorders>
              <w:top w:val="nil"/>
              <w:left w:val="nil"/>
              <w:bottom w:val="single" w:sz="2" w:space="0" w:color="808080"/>
              <w:right w:val="nil"/>
            </w:tcBorders>
            <w:shd w:val="clear" w:color="auto" w:fill="auto"/>
            <w:vAlign w:val="center"/>
          </w:tcPr>
          <w:p w14:paraId="7848468A" w14:textId="77777777" w:rsidR="00FF6AFE" w:rsidRPr="00A13937" w:rsidRDefault="00FF6AFE" w:rsidP="003A0F5F">
            <w:pPr>
              <w:rPr>
                <w:rFonts w:ascii="Tahoma" w:hAnsi="Tahoma" w:cs="Tahoma"/>
                <w:sz w:val="20"/>
                <w:szCs w:val="20"/>
              </w:rPr>
            </w:pPr>
          </w:p>
        </w:tc>
        <w:tc>
          <w:tcPr>
            <w:tcW w:w="2542" w:type="dxa"/>
            <w:gridSpan w:val="7"/>
            <w:tcBorders>
              <w:top w:val="single" w:sz="2" w:space="0" w:color="808080"/>
              <w:left w:val="nil"/>
              <w:bottom w:val="single" w:sz="2" w:space="0" w:color="808080"/>
              <w:right w:val="nil"/>
            </w:tcBorders>
            <w:shd w:val="clear" w:color="auto" w:fill="auto"/>
            <w:vAlign w:val="center"/>
          </w:tcPr>
          <w:p w14:paraId="07C70D34" w14:textId="5911C576" w:rsidR="00FF6AFE" w:rsidRPr="00A13937" w:rsidRDefault="00FF6AFE" w:rsidP="003A0F5F">
            <w:pPr>
              <w:ind w:left="-38"/>
              <w:rPr>
                <w:rFonts w:ascii="Tahoma" w:hAnsi="Tahoma" w:cs="Tahoma"/>
                <w:sz w:val="18"/>
                <w:szCs w:val="18"/>
              </w:rPr>
            </w:pPr>
          </w:p>
        </w:tc>
        <w:tc>
          <w:tcPr>
            <w:tcW w:w="292" w:type="dxa"/>
            <w:tcBorders>
              <w:top w:val="single" w:sz="2" w:space="0" w:color="808080"/>
              <w:left w:val="nil"/>
              <w:bottom w:val="single" w:sz="2" w:space="0" w:color="808080"/>
              <w:right w:val="nil"/>
            </w:tcBorders>
            <w:shd w:val="clear" w:color="auto" w:fill="FFFFFF"/>
            <w:vAlign w:val="center"/>
          </w:tcPr>
          <w:p w14:paraId="073D37B8" w14:textId="35AD0244" w:rsidR="00FF6AFE" w:rsidRPr="00A13937" w:rsidRDefault="00FF6AFE" w:rsidP="007935F8">
            <w:pPr>
              <w:jc w:val="center"/>
              <w:rPr>
                <w:rFonts w:ascii="Tahoma" w:hAnsi="Tahoma" w:cs="Tahoma"/>
                <w:sz w:val="20"/>
                <w:szCs w:val="20"/>
              </w:rPr>
            </w:pPr>
          </w:p>
        </w:tc>
        <w:tc>
          <w:tcPr>
            <w:tcW w:w="431" w:type="dxa"/>
            <w:gridSpan w:val="2"/>
            <w:tcBorders>
              <w:top w:val="single" w:sz="2" w:space="0" w:color="808080"/>
              <w:left w:val="nil"/>
              <w:bottom w:val="single" w:sz="2" w:space="0" w:color="808080"/>
              <w:right w:val="nil"/>
            </w:tcBorders>
            <w:shd w:val="clear" w:color="auto" w:fill="FFFFFF"/>
            <w:vAlign w:val="center"/>
          </w:tcPr>
          <w:p w14:paraId="528F52B4" w14:textId="240F85C2" w:rsidR="00FF6AFE" w:rsidRPr="00A13937" w:rsidRDefault="00FF6AFE" w:rsidP="003A0F5F">
            <w:pPr>
              <w:rPr>
                <w:rFonts w:ascii="Tahoma" w:hAnsi="Tahoma" w:cs="Tahoma"/>
                <w:sz w:val="20"/>
                <w:szCs w:val="20"/>
              </w:rPr>
            </w:pPr>
          </w:p>
        </w:tc>
        <w:tc>
          <w:tcPr>
            <w:tcW w:w="1426" w:type="dxa"/>
            <w:gridSpan w:val="4"/>
            <w:tcBorders>
              <w:top w:val="single" w:sz="2" w:space="0" w:color="808080"/>
              <w:left w:val="nil"/>
              <w:bottom w:val="single" w:sz="2" w:space="0" w:color="808080"/>
              <w:right w:val="nil"/>
            </w:tcBorders>
            <w:shd w:val="clear" w:color="auto" w:fill="FFFFFF"/>
            <w:vAlign w:val="center"/>
          </w:tcPr>
          <w:p w14:paraId="7A523B1C" w14:textId="301B65EC" w:rsidR="00FF6AFE" w:rsidRPr="00A13937" w:rsidRDefault="00FF6AFE" w:rsidP="007935F8">
            <w:pPr>
              <w:jc w:val="center"/>
              <w:rPr>
                <w:rFonts w:ascii="Tahoma" w:hAnsi="Tahoma" w:cs="Tahoma"/>
                <w:sz w:val="20"/>
                <w:szCs w:val="20"/>
              </w:rPr>
            </w:pPr>
          </w:p>
        </w:tc>
      </w:tr>
      <w:tr w:rsidR="00936A97" w:rsidRPr="00A13937" w14:paraId="182B93D3" w14:textId="77777777" w:rsidTr="00C96010">
        <w:trPr>
          <w:trHeight w:val="149"/>
          <w:jc w:val="center"/>
        </w:trPr>
        <w:tc>
          <w:tcPr>
            <w:tcW w:w="10032" w:type="dxa"/>
            <w:gridSpan w:val="2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A13937" w:rsidRDefault="00936A97" w:rsidP="007935F8">
            <w:pPr>
              <w:jc w:val="center"/>
              <w:rPr>
                <w:rFonts w:ascii="Tahoma" w:hAnsi="Tahoma" w:cs="Tahoma"/>
                <w:sz w:val="20"/>
                <w:szCs w:val="20"/>
              </w:rPr>
            </w:pPr>
            <w:r w:rsidRPr="00A13937">
              <w:rPr>
                <w:rFonts w:ascii="Tahoma" w:hAnsi="Tahoma" w:cs="Tahoma"/>
                <w:b/>
                <w:sz w:val="20"/>
                <w:szCs w:val="20"/>
              </w:rPr>
              <w:t>Selection</w:t>
            </w:r>
            <w:r w:rsidR="001C1EFE" w:rsidRPr="00A13937">
              <w:rPr>
                <w:rFonts w:ascii="Tahoma" w:hAnsi="Tahoma" w:cs="Tahoma"/>
                <w:sz w:val="20"/>
                <w:szCs w:val="20"/>
              </w:rPr>
              <w:t xml:space="preserve"> (this part is reserved for the Council of Europe)</w:t>
            </w:r>
          </w:p>
        </w:tc>
      </w:tr>
      <w:tr w:rsidR="00E8134C" w:rsidRPr="00A13937" w14:paraId="241D28F3" w14:textId="77777777" w:rsidTr="00B62E89">
        <w:trPr>
          <w:gridAfter w:val="1"/>
          <w:wAfter w:w="10" w:type="dxa"/>
          <w:trHeight w:val="149"/>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A13937" w:rsidRDefault="00E8134C" w:rsidP="00E8134C">
            <w:pPr>
              <w:jc w:val="center"/>
              <w:rPr>
                <w:rFonts w:ascii="Tahoma" w:hAnsi="Tahoma" w:cs="Tahoma"/>
                <w:b/>
                <w:sz w:val="20"/>
                <w:szCs w:val="20"/>
              </w:rPr>
            </w:pPr>
            <w:r w:rsidRPr="00A13937">
              <w:rPr>
                <w:rFonts w:ascii="Tahoma" w:hAnsi="Tahoma" w:cs="Tahoma"/>
                <w:b/>
                <w:sz w:val="20"/>
                <w:szCs w:val="20"/>
              </w:rPr>
              <w:t>Lot 1</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39017F7"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2</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530"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90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47F4082"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3</w:t>
            </w:r>
          </w:p>
        </w:tc>
        <w:tc>
          <w:tcPr>
            <w:tcW w:w="720" w:type="dxa"/>
            <w:gridSpan w:val="3"/>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1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5078121A"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4</w:t>
            </w:r>
          </w:p>
        </w:tc>
        <w:tc>
          <w:tcPr>
            <w:tcW w:w="715" w:type="dxa"/>
            <w:gridSpan w:val="3"/>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2D0ED317"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5</w:t>
            </w:r>
          </w:p>
        </w:tc>
      </w:tr>
      <w:tr w:rsidR="00E8134C" w:rsidRPr="00A13937" w14:paraId="5B8B9BB4" w14:textId="77777777" w:rsidTr="00B62E89">
        <w:trPr>
          <w:gridAfter w:val="1"/>
          <w:wAfter w:w="10" w:type="dxa"/>
          <w:trHeight w:val="149"/>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58E6D0A4" w:rsidR="00E8134C" w:rsidRPr="00A13937" w:rsidRDefault="00C96010" w:rsidP="00E8134C">
                <w:pPr>
                  <w:jc w:val="center"/>
                  <w:rPr>
                    <w:rFonts w:ascii="Tahoma" w:hAnsi="Tahoma" w:cs="Tahoma"/>
                    <w:b/>
                    <w:sz w:val="20"/>
                    <w:szCs w:val="20"/>
                  </w:rPr>
                </w:pPr>
                <w:r w:rsidRPr="00A13937">
                  <w:rPr>
                    <w:rFonts w:ascii="MS Gothic" w:eastAsia="MS Gothic" w:hAnsi="MS Gothic" w:cs="Tahom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19F4DF60"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6</w:t>
            </w:r>
          </w:p>
        </w:tc>
        <w:tc>
          <w:tcPr>
            <w:tcW w:w="715" w:type="dxa"/>
            <w:vMerge/>
            <w:tcBorders>
              <w:left w:val="single" w:sz="2" w:space="0" w:color="808080"/>
              <w:right w:val="single" w:sz="2" w:space="0" w:color="808080"/>
            </w:tcBorders>
            <w:shd w:val="clear" w:color="auto" w:fill="FFFFFF" w:themeFill="background1"/>
            <w:vAlign w:val="center"/>
          </w:tcPr>
          <w:p w14:paraId="7F8D3030" w14:textId="77777777" w:rsidR="00E8134C" w:rsidRPr="00A13937"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A13937" w:rsidRDefault="00E8134C" w:rsidP="00E8134C">
                <w:pPr>
                  <w:jc w:val="center"/>
                  <w:rPr>
                    <w:rFonts w:ascii="Tahoma" w:hAnsi="Tahoma" w:cs="Tahoma"/>
                    <w:b/>
                    <w:sz w:val="20"/>
                    <w:szCs w:val="20"/>
                  </w:rPr>
                </w:pPr>
                <w:r w:rsidRPr="00A13937">
                  <w:rPr>
                    <w:rFonts w:ascii="MS UI Gothic" w:eastAsia="MS UI Gothic" w:hAnsi="MS UI Gothic" w:cs="MS UI Gothic"/>
                    <w:sz w:val="20"/>
                    <w:szCs w:val="20"/>
                    <w:lang w:eastAsia="en-US"/>
                  </w:rPr>
                  <w:t>☐</w:t>
                </w:r>
              </w:p>
            </w:tc>
          </w:sdtContent>
        </w:sdt>
        <w:tc>
          <w:tcPr>
            <w:tcW w:w="71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048E5E33" w:rsidR="00E8134C" w:rsidRPr="00A13937" w:rsidRDefault="00E8134C" w:rsidP="00E8134C">
            <w:pPr>
              <w:jc w:val="center"/>
              <w:rPr>
                <w:rFonts w:ascii="Tahoma" w:hAnsi="Tahoma" w:cs="Tahoma"/>
                <w:b/>
                <w:sz w:val="20"/>
                <w:szCs w:val="20"/>
              </w:rPr>
            </w:pPr>
            <w:r w:rsidRPr="00A13937">
              <w:rPr>
                <w:rFonts w:ascii="Tahoma" w:hAnsi="Tahoma" w:cs="Tahoma"/>
                <w:b/>
                <w:sz w:val="20"/>
                <w:szCs w:val="20"/>
              </w:rPr>
              <w:t xml:space="preserve">Lot </w:t>
            </w:r>
            <w:r w:rsidR="00FD4AB4" w:rsidRPr="00A13937">
              <w:rPr>
                <w:rFonts w:ascii="Tahoma" w:hAnsi="Tahoma" w:cs="Tahoma"/>
                <w:b/>
                <w:sz w:val="20"/>
                <w:szCs w:val="20"/>
              </w:rPr>
              <w:t>7</w:t>
            </w:r>
          </w:p>
        </w:tc>
        <w:tc>
          <w:tcPr>
            <w:tcW w:w="715" w:type="dxa"/>
            <w:vMerge/>
            <w:tcBorders>
              <w:left w:val="single" w:sz="2" w:space="0" w:color="808080"/>
              <w:right w:val="single" w:sz="2" w:space="0" w:color="808080"/>
            </w:tcBorders>
            <w:shd w:val="clear" w:color="auto" w:fill="FFFFFF" w:themeFill="background1"/>
            <w:vAlign w:val="center"/>
          </w:tcPr>
          <w:p w14:paraId="1869FDE6" w14:textId="77777777" w:rsidR="00E8134C" w:rsidRPr="00A13937" w:rsidRDefault="00E8134C" w:rsidP="00E8134C">
            <w:pPr>
              <w:jc w:val="center"/>
              <w:rPr>
                <w:rFonts w:ascii="Tahoma" w:hAnsi="Tahoma" w:cs="Tahoma"/>
                <w:b/>
                <w:sz w:val="20"/>
                <w:szCs w:val="20"/>
              </w:rPr>
            </w:pPr>
          </w:p>
        </w:tc>
        <w:tc>
          <w:tcPr>
            <w:tcW w:w="530"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2BD823A8" w:rsidR="00E8134C" w:rsidRPr="00A13937" w:rsidRDefault="00E8134C" w:rsidP="00E8134C">
            <w:pPr>
              <w:jc w:val="center"/>
              <w:rPr>
                <w:rFonts w:ascii="Tahoma" w:hAnsi="Tahoma" w:cs="Tahoma"/>
                <w:b/>
                <w:sz w:val="20"/>
                <w:szCs w:val="20"/>
              </w:rPr>
            </w:pPr>
          </w:p>
        </w:tc>
        <w:tc>
          <w:tcPr>
            <w:tcW w:w="90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2F656FD5" w:rsidR="00E8134C" w:rsidRPr="00A13937" w:rsidRDefault="00E8134C" w:rsidP="00E8134C">
            <w:pPr>
              <w:jc w:val="center"/>
              <w:rPr>
                <w:rFonts w:ascii="Tahoma" w:hAnsi="Tahoma" w:cs="Tahoma"/>
                <w:b/>
                <w:sz w:val="20"/>
                <w:szCs w:val="20"/>
              </w:rPr>
            </w:pPr>
          </w:p>
        </w:tc>
        <w:tc>
          <w:tcPr>
            <w:tcW w:w="720" w:type="dxa"/>
            <w:gridSpan w:val="3"/>
            <w:vMerge/>
            <w:tcBorders>
              <w:left w:val="single" w:sz="2" w:space="0" w:color="808080"/>
              <w:right w:val="single" w:sz="2" w:space="0" w:color="808080"/>
            </w:tcBorders>
            <w:shd w:val="clear" w:color="auto" w:fill="FFFFFF" w:themeFill="background1"/>
            <w:vAlign w:val="center"/>
          </w:tcPr>
          <w:p w14:paraId="6C7DAA71" w14:textId="77777777" w:rsidR="00E8134C" w:rsidRPr="00A13937" w:rsidRDefault="00E8134C" w:rsidP="00E8134C">
            <w:pPr>
              <w:jc w:val="center"/>
              <w:rPr>
                <w:rFonts w:ascii="Tahoma" w:hAnsi="Tahoma" w:cs="Tahoma"/>
                <w:b/>
                <w:sz w:val="20"/>
                <w:szCs w:val="20"/>
              </w:rPr>
            </w:pPr>
          </w:p>
        </w:tc>
        <w:tc>
          <w:tcPr>
            <w:tcW w:w="71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139D735D" w:rsidR="00E8134C" w:rsidRPr="00A13937" w:rsidRDefault="00E8134C" w:rsidP="00E8134C">
            <w:pPr>
              <w:jc w:val="center"/>
              <w:rPr>
                <w:rFonts w:ascii="Tahoma" w:hAnsi="Tahoma" w:cs="Tahoma"/>
                <w:b/>
                <w:sz w:val="20"/>
                <w:szCs w:val="20"/>
              </w:rPr>
            </w:pPr>
          </w:p>
        </w:tc>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47E0BC1D" w:rsidR="00E8134C" w:rsidRPr="00A13937" w:rsidRDefault="00E8134C" w:rsidP="00E8134C">
            <w:pPr>
              <w:jc w:val="center"/>
              <w:rPr>
                <w:rFonts w:ascii="Tahoma" w:hAnsi="Tahoma" w:cs="Tahoma"/>
                <w:b/>
                <w:sz w:val="20"/>
                <w:szCs w:val="20"/>
              </w:rPr>
            </w:pPr>
          </w:p>
        </w:tc>
        <w:tc>
          <w:tcPr>
            <w:tcW w:w="715" w:type="dxa"/>
            <w:gridSpan w:val="3"/>
            <w:vMerge/>
            <w:tcBorders>
              <w:left w:val="single" w:sz="2" w:space="0" w:color="808080"/>
              <w:right w:val="single" w:sz="2" w:space="0" w:color="808080"/>
            </w:tcBorders>
            <w:shd w:val="clear" w:color="auto" w:fill="FFFFFF" w:themeFill="background1"/>
            <w:vAlign w:val="center"/>
          </w:tcPr>
          <w:p w14:paraId="4E417144" w14:textId="77777777" w:rsidR="00E8134C" w:rsidRPr="00A13937" w:rsidRDefault="00E8134C" w:rsidP="00E8134C">
            <w:pPr>
              <w:jc w:val="center"/>
              <w:rPr>
                <w:rFonts w:ascii="Tahoma" w:hAnsi="Tahoma" w:cs="Tahoma"/>
                <w:b/>
                <w:sz w:val="20"/>
                <w:szCs w:val="20"/>
              </w:rPr>
            </w:pPr>
          </w:p>
        </w:tc>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4FE2996E" w:rsidR="00E8134C" w:rsidRPr="00A13937" w:rsidRDefault="00E8134C" w:rsidP="00E8134C">
            <w:pPr>
              <w:jc w:val="center"/>
              <w:rPr>
                <w:rFonts w:ascii="Tahoma" w:hAnsi="Tahoma" w:cs="Tahoma"/>
                <w:b/>
                <w:sz w:val="20"/>
                <w:szCs w:val="20"/>
              </w:rPr>
            </w:pPr>
          </w:p>
        </w:tc>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6B55A688" w:rsidR="00E8134C" w:rsidRPr="00A13937" w:rsidRDefault="00E8134C" w:rsidP="00E8134C">
            <w:pPr>
              <w:jc w:val="center"/>
              <w:rPr>
                <w:rFonts w:ascii="Tahoma" w:hAnsi="Tahoma" w:cs="Tahoma"/>
                <w:b/>
                <w:sz w:val="20"/>
                <w:szCs w:val="20"/>
              </w:rPr>
            </w:pPr>
          </w:p>
        </w:tc>
      </w:tr>
    </w:tbl>
    <w:p w14:paraId="0985EC0D" w14:textId="77777777" w:rsidR="003A0F5F" w:rsidRPr="00A13937" w:rsidRDefault="003A0F5F" w:rsidP="003A0F5F">
      <w:pPr>
        <w:jc w:val="center"/>
        <w:rPr>
          <w:rFonts w:ascii="Tahoma" w:hAnsi="Tahoma" w:cs="Tahoma"/>
          <w:sz w:val="20"/>
          <w:szCs w:val="20"/>
        </w:rPr>
      </w:pPr>
    </w:p>
    <w:p w14:paraId="512905DB" w14:textId="77777777" w:rsidR="00DA0558" w:rsidRPr="00A13937" w:rsidRDefault="00DA0558" w:rsidP="00611175">
      <w:pPr>
        <w:pBdr>
          <w:bottom w:val="single" w:sz="2" w:space="0" w:color="808080"/>
        </w:pBdr>
        <w:ind w:left="-142" w:right="-284"/>
        <w:rPr>
          <w:rFonts w:ascii="Tahoma" w:hAnsi="Tahoma" w:cs="Tahoma"/>
          <w:b/>
        </w:rPr>
      </w:pPr>
    </w:p>
    <w:p w14:paraId="008AB4C1" w14:textId="0D12E967" w:rsidR="00DA0558" w:rsidRPr="00A13937" w:rsidRDefault="00DA0558">
      <w:pPr>
        <w:rPr>
          <w:rFonts w:ascii="Tahoma" w:hAnsi="Tahoma" w:cs="Tahoma"/>
          <w:b/>
        </w:rPr>
      </w:pPr>
    </w:p>
    <w:p w14:paraId="71BD589B" w14:textId="791B82E8" w:rsidR="00D50F13" w:rsidRPr="00A13937" w:rsidRDefault="0072200B" w:rsidP="00611175">
      <w:pPr>
        <w:pBdr>
          <w:bottom w:val="single" w:sz="2" w:space="0" w:color="808080"/>
        </w:pBdr>
        <w:ind w:left="-142" w:right="-284"/>
        <w:rPr>
          <w:rFonts w:ascii="Tahoma" w:hAnsi="Tahoma" w:cs="Tahoma"/>
        </w:rPr>
      </w:pPr>
      <w:r w:rsidRPr="00A13937">
        <w:rPr>
          <w:rFonts w:ascii="Tahoma" w:hAnsi="Tahoma" w:cs="Tahoma"/>
          <w:b/>
        </w:rPr>
        <w:t>C</w:t>
      </w:r>
      <w:r w:rsidR="002133FA" w:rsidRPr="00A13937">
        <w:rPr>
          <w:rFonts w:ascii="Tahoma" w:hAnsi="Tahoma" w:cs="Tahoma"/>
          <w:b/>
        </w:rPr>
        <w:t xml:space="preserve">. </w:t>
      </w:r>
      <w:r w:rsidR="0097037F" w:rsidRPr="00A13937">
        <w:rPr>
          <w:rFonts w:ascii="Tahoma" w:hAnsi="Tahoma" w:cs="Tahoma"/>
          <w:b/>
        </w:rPr>
        <w:t>Legal</w:t>
      </w:r>
      <w:r w:rsidR="007B0925" w:rsidRPr="00A13937">
        <w:rPr>
          <w:rFonts w:ascii="Tahoma" w:hAnsi="Tahoma" w:cs="Tahoma"/>
          <w:b/>
        </w:rPr>
        <w:t xml:space="preserve"> C</w:t>
      </w:r>
      <w:r w:rsidR="00D50F13" w:rsidRPr="00A13937">
        <w:rPr>
          <w:rFonts w:ascii="Tahoma" w:hAnsi="Tahoma" w:cs="Tahoma"/>
          <w:b/>
        </w:rPr>
        <w:t>onditions</w:t>
      </w:r>
    </w:p>
    <w:p w14:paraId="07FD20C2" w14:textId="77777777" w:rsidR="00D50F13" w:rsidRPr="00A13937" w:rsidRDefault="00D50F13" w:rsidP="00D50F13">
      <w:pPr>
        <w:jc w:val="center"/>
        <w:rPr>
          <w:rFonts w:ascii="Tahoma" w:hAnsi="Tahoma" w:cs="Tahoma"/>
          <w:b/>
          <w:sz w:val="16"/>
          <w:szCs w:val="16"/>
        </w:rPr>
      </w:pPr>
    </w:p>
    <w:p w14:paraId="14DE5BEA" w14:textId="77777777" w:rsidR="00A40899" w:rsidRPr="00A13937" w:rsidRDefault="00A40899" w:rsidP="00D50F13">
      <w:pPr>
        <w:autoSpaceDE w:val="0"/>
        <w:autoSpaceDN w:val="0"/>
        <w:jc w:val="center"/>
        <w:rPr>
          <w:rFonts w:ascii="Tahoma" w:hAnsi="Tahoma" w:cs="Tahoma"/>
          <w:b/>
          <w:sz w:val="16"/>
          <w:szCs w:val="16"/>
          <w:lang w:eastAsia="fr-FR"/>
        </w:rPr>
        <w:sectPr w:rsidR="00A40899" w:rsidRPr="00A13937"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A13937">
        <w:rPr>
          <w:rFonts w:ascii="Tahoma" w:hAnsi="Tahoma" w:cs="Tahoma"/>
          <w:b/>
          <w:smallCaps/>
          <w:color w:val="365F91" w:themeColor="accent1" w:themeShade="BF"/>
          <w:sz w:val="18"/>
          <w:szCs w:val="18"/>
          <w:lang w:eastAsia="fr-FR"/>
        </w:rPr>
        <w:t>Article 1 – General provisions</w:t>
      </w:r>
    </w:p>
    <w:p w14:paraId="5063BDCA" w14:textId="77777777" w:rsidR="00625258" w:rsidRPr="00A13937"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A13937">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eastAsia="Calibri" w:hAnsi="Tahoma" w:cs="Tahoma"/>
          <w:sz w:val="18"/>
          <w:szCs w:val="18"/>
          <w:lang w:eastAsia="en-US"/>
        </w:rPr>
        <w:t>The present contract is composed, by order of precedence, of:</w:t>
      </w:r>
      <w:r w:rsidRPr="00A13937">
        <w:rPr>
          <w:rFonts w:ascii="Tahoma" w:eastAsia="Calibri" w:hAnsi="Tahoma" w:cs="Tahoma"/>
          <w:sz w:val="18"/>
          <w:szCs w:val="18"/>
          <w:lang w:eastAsia="en-US"/>
        </w:rPr>
        <w:tab/>
      </w:r>
      <w:r w:rsidRPr="00A13937">
        <w:rPr>
          <w:rFonts w:ascii="Tahoma" w:eastAsia="Calibri" w:hAnsi="Tahoma" w:cs="Tahoma"/>
          <w:sz w:val="18"/>
          <w:szCs w:val="18"/>
          <w:lang w:eastAsia="en-US"/>
        </w:rPr>
        <w:br/>
        <w:t>a) the Act of Engagement, in its entirety (cover page, Sections A and B and the present Legal Conditions) and any subsequent Order; and</w:t>
      </w:r>
      <w:r w:rsidRPr="00A13937">
        <w:rPr>
          <w:rFonts w:ascii="Tahoma" w:eastAsia="Calibri" w:hAnsi="Tahoma" w:cs="Tahoma"/>
          <w:sz w:val="18"/>
          <w:szCs w:val="18"/>
          <w:lang w:eastAsia="en-US"/>
        </w:rPr>
        <w:tab/>
        <w:t xml:space="preserve"> </w:t>
      </w:r>
      <w:r w:rsidRPr="00A13937">
        <w:rPr>
          <w:rFonts w:ascii="Tahoma" w:eastAsia="Calibri" w:hAnsi="Tahoma" w:cs="Tahoma"/>
          <w:sz w:val="18"/>
          <w:szCs w:val="18"/>
          <w:lang w:eastAsia="en-US"/>
        </w:rPr>
        <w:br/>
        <w:t>b) the Terms of Reference; and</w:t>
      </w:r>
      <w:r w:rsidRPr="00A13937">
        <w:rPr>
          <w:rFonts w:ascii="Tahoma" w:eastAsia="Calibri" w:hAnsi="Tahoma" w:cs="Tahoma"/>
          <w:sz w:val="18"/>
          <w:szCs w:val="18"/>
          <w:lang w:eastAsia="en-US"/>
        </w:rPr>
        <w:tab/>
      </w:r>
      <w:r w:rsidRPr="00A13937">
        <w:rPr>
          <w:rFonts w:ascii="Tahoma" w:eastAsia="Calibri" w:hAnsi="Tahoma" w:cs="Tahoma"/>
          <w:sz w:val="18"/>
          <w:szCs w:val="18"/>
          <w:lang w:eastAsia="en-US"/>
        </w:rPr>
        <w:br/>
        <w:t>c) the tender submitted by the Provider.</w:t>
      </w:r>
      <w:r w:rsidRPr="00A13937">
        <w:rPr>
          <w:rFonts w:ascii="Tahoma" w:eastAsia="Calibri" w:hAnsi="Tahoma" w:cs="Tahoma"/>
          <w:sz w:val="18"/>
          <w:szCs w:val="18"/>
          <w:lang w:eastAsia="en-US"/>
        </w:rPr>
        <w:tab/>
      </w:r>
      <w:r w:rsidRPr="00A13937">
        <w:rPr>
          <w:rFonts w:ascii="Tahoma" w:hAnsi="Tahoma" w:cs="Tahoma"/>
          <w:color w:val="000000"/>
          <w:sz w:val="18"/>
          <w:szCs w:val="18"/>
        </w:rPr>
        <w:t xml:space="preserve"> </w:t>
      </w:r>
    </w:p>
    <w:p w14:paraId="27DDFA17"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A13937"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937">
        <w:rPr>
          <w:rFonts w:ascii="Tahoma" w:hAnsi="Tahoma" w:cs="Tahoma"/>
          <w:sz w:val="18"/>
          <w:szCs w:val="18"/>
          <w:lang w:eastAsia="fr-FR"/>
        </w:rPr>
        <w:t>For the purposes of this Contract:</w:t>
      </w:r>
      <w:r w:rsidRPr="00A13937">
        <w:rPr>
          <w:rFonts w:ascii="Tahoma" w:hAnsi="Tahoma" w:cs="Tahoma"/>
          <w:color w:val="000000"/>
          <w:sz w:val="18"/>
          <w:szCs w:val="18"/>
        </w:rPr>
        <w:tab/>
      </w:r>
      <w:r w:rsidRPr="00A13937">
        <w:rPr>
          <w:rFonts w:ascii="Tahoma" w:hAnsi="Tahoma" w:cs="Tahoma"/>
          <w:color w:val="000000"/>
          <w:sz w:val="18"/>
          <w:szCs w:val="18"/>
        </w:rPr>
        <w:br/>
        <w:t xml:space="preserve">a) </w:t>
      </w:r>
      <w:r w:rsidRPr="00A13937">
        <w:rPr>
          <w:rFonts w:ascii="Tahoma" w:hAnsi="Tahoma" w:cs="Tahoma"/>
          <w:sz w:val="18"/>
          <w:szCs w:val="18"/>
          <w:lang w:eastAsia="fr-FR"/>
        </w:rPr>
        <w:t>“Contract” shall refer to the documents described in 1.2, above;</w:t>
      </w:r>
      <w:r w:rsidRPr="00A13937">
        <w:rPr>
          <w:rFonts w:ascii="Tahoma" w:hAnsi="Tahoma" w:cs="Tahoma"/>
          <w:color w:val="000000"/>
          <w:sz w:val="18"/>
          <w:szCs w:val="18"/>
        </w:rPr>
        <w:tab/>
      </w:r>
      <w:r w:rsidRPr="00A13937">
        <w:rPr>
          <w:rFonts w:ascii="Tahoma" w:hAnsi="Tahoma" w:cs="Tahoma"/>
          <w:color w:val="000000"/>
          <w:sz w:val="18"/>
          <w:szCs w:val="18"/>
        </w:rPr>
        <w:br/>
        <w:t xml:space="preserve">b) </w:t>
      </w:r>
      <w:r w:rsidRPr="00A13937">
        <w:rPr>
          <w:rFonts w:ascii="Tahoma" w:hAnsi="Tahoma" w:cs="Tahoma"/>
          <w:sz w:val="18"/>
          <w:szCs w:val="18"/>
          <w:lang w:eastAsia="fr-FR"/>
        </w:rPr>
        <w:t>“Council” shall mean the Council of Europe;</w:t>
      </w:r>
      <w:r w:rsidRPr="00A13937">
        <w:rPr>
          <w:rFonts w:ascii="Tahoma" w:hAnsi="Tahoma" w:cs="Tahoma"/>
          <w:color w:val="000000"/>
          <w:sz w:val="18"/>
          <w:szCs w:val="18"/>
        </w:rPr>
        <w:tab/>
      </w:r>
      <w:r w:rsidRPr="00A13937">
        <w:rPr>
          <w:rFonts w:ascii="Tahoma" w:hAnsi="Tahoma" w:cs="Tahoma"/>
          <w:color w:val="000000"/>
          <w:sz w:val="18"/>
          <w:szCs w:val="18"/>
        </w:rPr>
        <w:br/>
        <w:t xml:space="preserve">c) </w:t>
      </w:r>
      <w:r w:rsidRPr="00A13937">
        <w:rPr>
          <w:rFonts w:ascii="Tahoma" w:hAnsi="Tahoma" w:cs="Tahoma"/>
          <w:sz w:val="18"/>
          <w:szCs w:val="18"/>
          <w:lang w:eastAsia="fr-FR"/>
        </w:rPr>
        <w:t xml:space="preserve">“Deliverables” shall mean the services or goods as described in the </w:t>
      </w:r>
      <w:r w:rsidRPr="00A13937">
        <w:rPr>
          <w:rFonts w:ascii="Tahoma" w:eastAsia="Calibri" w:hAnsi="Tahoma" w:cs="Tahoma"/>
          <w:sz w:val="18"/>
          <w:szCs w:val="18"/>
          <w:lang w:eastAsia="en-US"/>
        </w:rPr>
        <w:t>Terms of reference</w:t>
      </w:r>
      <w:r w:rsidRPr="00A13937">
        <w:rPr>
          <w:rFonts w:ascii="Tahoma" w:hAnsi="Tahoma" w:cs="Tahoma"/>
          <w:sz w:val="18"/>
          <w:szCs w:val="18"/>
          <w:lang w:eastAsia="fr-FR"/>
        </w:rPr>
        <w:t>;</w:t>
      </w:r>
      <w:r w:rsidRPr="00A13937">
        <w:rPr>
          <w:rFonts w:ascii="Tahoma" w:hAnsi="Tahoma" w:cs="Tahoma"/>
          <w:sz w:val="18"/>
          <w:szCs w:val="18"/>
          <w:lang w:eastAsia="fr-FR"/>
        </w:rPr>
        <w:tab/>
        <w:t xml:space="preserve"> </w:t>
      </w:r>
      <w:r w:rsidRPr="00A13937">
        <w:rPr>
          <w:rFonts w:ascii="Tahoma" w:hAnsi="Tahoma" w:cs="Tahoma"/>
          <w:color w:val="000000"/>
          <w:sz w:val="18"/>
          <w:szCs w:val="18"/>
        </w:rPr>
        <w:br/>
        <w:t xml:space="preserve">d) </w:t>
      </w:r>
      <w:r w:rsidRPr="00A13937">
        <w:rPr>
          <w:rFonts w:ascii="Tahoma" w:hAnsi="Tahoma" w:cs="Tahoma"/>
          <w:sz w:val="18"/>
          <w:szCs w:val="18"/>
          <w:lang w:eastAsia="fr-FR"/>
        </w:rPr>
        <w:t>“Parties” shall mean the Council and the Provider;</w:t>
      </w:r>
      <w:r w:rsidRPr="00A13937">
        <w:rPr>
          <w:rFonts w:ascii="Tahoma" w:hAnsi="Tahoma" w:cs="Tahoma"/>
          <w:sz w:val="18"/>
          <w:szCs w:val="18"/>
          <w:lang w:eastAsia="fr-FR"/>
        </w:rPr>
        <w:tab/>
      </w:r>
      <w:r w:rsidRPr="00A13937">
        <w:rPr>
          <w:rFonts w:ascii="Tahoma" w:hAnsi="Tahoma" w:cs="Tahoma"/>
          <w:color w:val="000000"/>
          <w:sz w:val="18"/>
          <w:szCs w:val="18"/>
        </w:rPr>
        <w:br/>
        <w:t xml:space="preserve">e) </w:t>
      </w:r>
      <w:r w:rsidRPr="00A13937">
        <w:rPr>
          <w:rFonts w:ascii="Tahoma" w:hAnsi="Tahoma" w:cs="Tahoma"/>
          <w:sz w:val="18"/>
          <w:szCs w:val="18"/>
          <w:lang w:eastAsia="fr-FR"/>
        </w:rPr>
        <w:t>“Provider” shall mean the legal or physical person selected by the Council for the provision of the Deliverables</w:t>
      </w:r>
      <w:r w:rsidRPr="00A13937">
        <w:rPr>
          <w:rFonts w:ascii="Tahoma" w:hAnsi="Tahoma" w:cs="Tahoma"/>
          <w:color w:val="000000"/>
          <w:sz w:val="18"/>
          <w:szCs w:val="18"/>
          <w:lang w:eastAsia="fr-FR"/>
        </w:rPr>
        <w:t>. This person may equally be referred to as the “Service Provider” or the “Consultant”.</w:t>
      </w:r>
    </w:p>
    <w:p w14:paraId="0F571F05"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2 – Duration</w:t>
      </w:r>
    </w:p>
    <w:p w14:paraId="6FE0A42D" w14:textId="452D1F0D" w:rsidR="00625258" w:rsidRPr="00A13937" w:rsidRDefault="00B62E89" w:rsidP="00625258">
      <w:pPr>
        <w:tabs>
          <w:tab w:val="left" w:pos="284"/>
        </w:tabs>
        <w:jc w:val="both"/>
        <w:rPr>
          <w:rFonts w:ascii="Tahoma" w:eastAsia="Calibri" w:hAnsi="Tahoma" w:cs="Tahoma"/>
          <w:sz w:val="18"/>
          <w:szCs w:val="18"/>
          <w:lang w:eastAsia="en-US"/>
        </w:rPr>
      </w:pPr>
      <w:r w:rsidRPr="00A13937">
        <w:rPr>
          <w:rFonts w:ascii="Tahoma" w:eastAsia="Calibri" w:hAnsi="Tahoma" w:cs="Tahoma"/>
          <w:sz w:val="18"/>
          <w:szCs w:val="18"/>
          <w:lang w:eastAsia="en-US"/>
        </w:rPr>
        <w:t>The Framework Contract is concluded until the day specified in Section A of this Act of Engagement and takes effect as from the date of its signature by both parties. It is subject to tacit renewal for further terms of one year, up until 31 December 2027, unless either party notifies the other in writing of its intention to terminate the contract at the latest 1 (one) month before the next renewal date. The Deliverables shall be executed in accordance with the timeframe indicated in the Terms of reference and in any subsequent Order form</w:t>
      </w:r>
      <w:r w:rsidR="00625258" w:rsidRPr="00A13937">
        <w:rPr>
          <w:rFonts w:ascii="Tahoma" w:eastAsia="Calibri" w:hAnsi="Tahoma" w:cs="Tahoma"/>
          <w:sz w:val="18"/>
          <w:szCs w:val="18"/>
          <w:lang w:eastAsia="en-US"/>
        </w:rPr>
        <w:t>.</w:t>
      </w:r>
    </w:p>
    <w:p w14:paraId="18075852"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3 – Obligations of the Provider</w:t>
      </w:r>
    </w:p>
    <w:p w14:paraId="6CD412EF"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3.1 General obligations</w:t>
      </w:r>
    </w:p>
    <w:p w14:paraId="1EE7502A" w14:textId="77777777" w:rsidR="00625258" w:rsidRPr="00A13937"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A13937"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937">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3.2 Intellectual services</w:t>
      </w:r>
    </w:p>
    <w:p w14:paraId="2C5B0D56" w14:textId="08963EE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provi</w:t>
      </w:r>
      <w:r w:rsidR="00E65AB1" w:rsidRPr="00A13937">
        <w:rPr>
          <w:rFonts w:ascii="Tahoma" w:hAnsi="Tahoma" w:cs="Tahoma"/>
          <w:sz w:val="18"/>
          <w:szCs w:val="18"/>
          <w:lang w:eastAsia="fr-FR"/>
        </w:rPr>
        <w:t>sions of Articles 3.2.2 to 3.2.10</w:t>
      </w:r>
      <w:r w:rsidRPr="00A13937">
        <w:rPr>
          <w:rFonts w:ascii="Tahoma" w:hAnsi="Tahoma" w:cs="Tahoma"/>
          <w:sz w:val="18"/>
          <w:szCs w:val="18"/>
          <w:lang w:eastAsia="fr-FR"/>
        </w:rPr>
        <w:t xml:space="preserve"> shall apply insofar as the contract concerns the provision of intellectual services.</w:t>
      </w:r>
    </w:p>
    <w:p w14:paraId="3C1B73FC"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13937">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Provider guarantees that the Deliverables conform to the highest academic standards.</w:t>
      </w:r>
    </w:p>
    <w:p w14:paraId="69ED2C55"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w:t>
      </w:r>
      <w:r w:rsidRPr="00A13937">
        <w:rPr>
          <w:rFonts w:ascii="Tahoma" w:hAnsi="Tahoma" w:cs="Tahoma"/>
          <w:sz w:val="18"/>
          <w:szCs w:val="18"/>
          <w:lang w:eastAsia="fr-FR"/>
        </w:rPr>
        <w:lastRenderedPageBreak/>
        <w:t>period of protection by the applicable intellectual property rights law for the use of such methods, knowledge and information insofar as they are an integral part of the Deliverable(s).</w:t>
      </w:r>
    </w:p>
    <w:p w14:paraId="55159D4B" w14:textId="77777777" w:rsidR="00625258" w:rsidRPr="00A13937"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A13937">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3.4 Fiscal obligations</w:t>
      </w:r>
    </w:p>
    <w:p w14:paraId="163DF566"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A13937" w:rsidRDefault="00625258" w:rsidP="00625258">
      <w:pPr>
        <w:tabs>
          <w:tab w:val="left" w:pos="426"/>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A13937" w:rsidRDefault="00625258" w:rsidP="00625258">
      <w:pPr>
        <w:tabs>
          <w:tab w:val="left" w:pos="142"/>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b) declaring all </w:t>
      </w:r>
      <w:r w:rsidRPr="00A13937">
        <w:rPr>
          <w:rFonts w:ascii="Tahoma" w:hAnsi="Tahoma" w:cs="Tahoma"/>
          <w:sz w:val="18"/>
          <w:szCs w:val="18"/>
          <w:lang w:eastAsia="fr-FR"/>
        </w:rPr>
        <w:tab/>
        <w:t>fees received from the Council for tax purposes as required in his/her/its country of fiscal residence.</w:t>
      </w:r>
    </w:p>
    <w:p w14:paraId="3ACE494C"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3.5 Loyalty and confidentiality</w:t>
      </w:r>
    </w:p>
    <w:p w14:paraId="16DEC932" w14:textId="77777777" w:rsidR="00625258" w:rsidRPr="00A13937"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A13937">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A13937"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A13937">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A13937"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A13937">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A13937"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A13937">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3.7 Use of the Council of Europe’s name</w:t>
      </w:r>
    </w:p>
    <w:p w14:paraId="57E85394"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Provider shall not use the Council’s name, flag or logo without prior authorisation of the Council.</w:t>
      </w:r>
    </w:p>
    <w:p w14:paraId="06DB404B"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3.8 Data Protection</w:t>
      </w:r>
    </w:p>
    <w:p w14:paraId="243E2376" w14:textId="77777777" w:rsidR="00625258" w:rsidRPr="00A13937"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A13937">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A13937"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A13937">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Process personal data only in accordance with written instructions from the Council;</w:t>
      </w:r>
    </w:p>
    <w:p w14:paraId="2E2C4353"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Notify the Council within five working days if it receives:</w:t>
      </w:r>
      <w:r w:rsidRPr="00A13937">
        <w:rPr>
          <w:rFonts w:ascii="Tahoma" w:hAnsi="Tahoma" w:cs="Tahoma"/>
          <w:bCs/>
          <w:color w:val="000000" w:themeColor="text1"/>
          <w:sz w:val="18"/>
          <w:szCs w:val="18"/>
        </w:rPr>
        <w:tab/>
      </w:r>
      <w:r w:rsidRPr="00A13937">
        <w:rPr>
          <w:rFonts w:ascii="Tahoma" w:hAnsi="Tahoma" w:cs="Tahoma"/>
          <w:bCs/>
          <w:color w:val="000000" w:themeColor="text1"/>
          <w:sz w:val="18"/>
          <w:szCs w:val="18"/>
        </w:rPr>
        <w:br/>
        <w:t>a. a request from a data subject to have access (including rectification, deletion and objection) to that person’s personal data; or</w:t>
      </w:r>
      <w:r w:rsidRPr="00A13937">
        <w:rPr>
          <w:rFonts w:ascii="Tahoma" w:hAnsi="Tahoma" w:cs="Tahoma"/>
          <w:bCs/>
          <w:color w:val="000000" w:themeColor="text1"/>
          <w:sz w:val="18"/>
          <w:szCs w:val="18"/>
        </w:rPr>
        <w:tab/>
      </w:r>
      <w:r w:rsidRPr="00A13937">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lastRenderedPageBreak/>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A13937" w:rsidRDefault="00625258" w:rsidP="00625258">
      <w:pPr>
        <w:pStyle w:val="ListParagraph"/>
        <w:numPr>
          <w:ilvl w:val="0"/>
          <w:numId w:val="15"/>
        </w:numPr>
        <w:jc w:val="both"/>
        <w:rPr>
          <w:rFonts w:ascii="Tahoma" w:hAnsi="Tahoma" w:cs="Tahoma"/>
          <w:bCs/>
          <w:color w:val="000000" w:themeColor="text1"/>
          <w:sz w:val="18"/>
          <w:szCs w:val="18"/>
        </w:rPr>
      </w:pPr>
      <w:r w:rsidRPr="00A13937">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3.9 Parallel Activities</w:t>
      </w:r>
    </w:p>
    <w:p w14:paraId="133490A7"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A13937" w:rsidRDefault="00625258" w:rsidP="00625258">
      <w:pPr>
        <w:tabs>
          <w:tab w:val="left" w:pos="284"/>
        </w:tabs>
        <w:spacing w:after="60"/>
        <w:contextualSpacing/>
        <w:jc w:val="both"/>
        <w:rPr>
          <w:rFonts w:ascii="Tahoma" w:eastAsia="Calibri" w:hAnsi="Tahoma" w:cs="Tahoma"/>
          <w:sz w:val="18"/>
          <w:szCs w:val="18"/>
        </w:rPr>
      </w:pPr>
      <w:r w:rsidRPr="00A13937">
        <w:rPr>
          <w:rFonts w:ascii="Tahoma" w:eastAsia="Calibri" w:hAnsi="Tahoma" w:cs="Tahoma"/>
          <w:sz w:val="18"/>
          <w:szCs w:val="18"/>
        </w:rPr>
        <w:t>b) have been granted leave during the performance of their obligations under this Contract.</w:t>
      </w:r>
    </w:p>
    <w:p w14:paraId="3E27F334"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3.10 Other obligations</w:t>
      </w:r>
    </w:p>
    <w:p w14:paraId="1DA9E344" w14:textId="77777777"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A13937"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A13937"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4.1 Ordering</w:t>
      </w:r>
    </w:p>
    <w:p w14:paraId="5E11917D" w14:textId="77777777" w:rsidR="00625258" w:rsidRPr="00A13937" w:rsidRDefault="00625258" w:rsidP="00625258">
      <w:pPr>
        <w:pStyle w:val="ListParagraph"/>
        <w:numPr>
          <w:ilvl w:val="0"/>
          <w:numId w:val="27"/>
        </w:numPr>
        <w:ind w:hanging="720"/>
        <w:jc w:val="both"/>
        <w:rPr>
          <w:rFonts w:ascii="Tahoma" w:hAnsi="Tahoma" w:cs="Tahoma"/>
          <w:sz w:val="18"/>
          <w:szCs w:val="18"/>
        </w:rPr>
      </w:pPr>
      <w:r w:rsidRPr="00A13937">
        <w:rPr>
          <w:rFonts w:ascii="Tahoma" w:hAnsi="Tahoma" w:cs="Tahoma"/>
          <w:sz w:val="18"/>
          <w:szCs w:val="18"/>
        </w:rPr>
        <w:t xml:space="preserve">Each time an Order Form is sent, the selected Provider undertakes to take all the necessary measures to send it </w:t>
      </w:r>
      <w:r w:rsidRPr="00A13937">
        <w:rPr>
          <w:rFonts w:ascii="Tahoma" w:hAnsi="Tahoma" w:cs="Tahoma"/>
          <w:b/>
          <w:sz w:val="18"/>
          <w:szCs w:val="18"/>
        </w:rPr>
        <w:t>signed</w:t>
      </w:r>
      <w:r w:rsidRPr="00A13937">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A13937"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Amounts/Fees indicated in this Contract and in each Order are final and not subject to review.</w:t>
      </w:r>
    </w:p>
    <w:p w14:paraId="75D37503" w14:textId="77777777" w:rsidR="00E6454C" w:rsidRPr="00A1393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A13937">
        <w:rPr>
          <w:rFonts w:ascii="Tahoma" w:hAnsi="Tahoma" w:cs="Tahoma"/>
          <w:b/>
          <w:color w:val="365F91"/>
          <w:sz w:val="18"/>
          <w:szCs w:val="18"/>
          <w:u w:val="single"/>
          <w:lang w:eastAsia="fr-FR"/>
        </w:rPr>
        <w:t>4.2 VAT</w:t>
      </w:r>
    </w:p>
    <w:p w14:paraId="4C3CF544"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99A113C"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 xml:space="preserve">Should the deliverables be taxable in France, the amount invoiced shall be VAT inclusive. </w:t>
      </w:r>
      <w:r w:rsidRPr="00A13937">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A13937">
          <w:rPr>
            <w:rFonts w:ascii="Tahoma" w:eastAsia="Calibri" w:hAnsi="Tahoma" w:cs="Tahoma"/>
            <w:color w:val="1F497D"/>
            <w:sz w:val="17"/>
            <w:szCs w:val="17"/>
            <w:lang w:eastAsia="en-US"/>
          </w:rPr>
          <w:t>sie.entreprises-etrangeres@dgfip.finances.gouv.fr</w:t>
        </w:r>
      </w:hyperlink>
      <w:r w:rsidRPr="00A13937">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06941B58"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13937">
        <w:rPr>
          <w:rFonts w:ascii="Tahoma" w:hAnsi="Tahoma" w:cs="Tahoma"/>
          <w:i/>
          <w:sz w:val="18"/>
          <w:szCs w:val="18"/>
          <w:lang w:eastAsia="fr-FR"/>
        </w:rPr>
        <w:t>Intra-Community sale/service to an exempted organisation: Articles 143 and 151 of Council Directive 2006/112/EC</w:t>
      </w:r>
      <w:r w:rsidRPr="00A13937">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AE9ABB3" w14:textId="77777777" w:rsidR="00E6454C" w:rsidRPr="00A13937"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4.3 Invoicing and payment</w:t>
      </w:r>
    </w:p>
    <w:p w14:paraId="73D052C0"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In the case of event organisation, the Provider shall in any case submit any document that proves that the event took place, including but not limited to </w:t>
      </w:r>
      <w:r w:rsidRPr="00A13937">
        <w:rPr>
          <w:rFonts w:ascii="Tahoma" w:hAnsi="Tahoma" w:cs="Tahoma"/>
          <w:sz w:val="18"/>
          <w:szCs w:val="18"/>
          <w:lang w:eastAsia="en-US"/>
        </w:rPr>
        <w:t>an attendance sheet broken down into half days specifying the location, date(s) and time(s) of the event(s) or activity(</w:t>
      </w:r>
      <w:proofErr w:type="spellStart"/>
      <w:r w:rsidRPr="00A13937">
        <w:rPr>
          <w:rFonts w:ascii="Tahoma" w:hAnsi="Tahoma" w:cs="Tahoma"/>
          <w:sz w:val="18"/>
          <w:szCs w:val="18"/>
          <w:lang w:eastAsia="en-US"/>
        </w:rPr>
        <w:t>ies</w:t>
      </w:r>
      <w:proofErr w:type="spellEnd"/>
      <w:r w:rsidRPr="00A13937">
        <w:rPr>
          <w:rFonts w:ascii="Tahoma" w:hAnsi="Tahoma" w:cs="Tahoma"/>
          <w:sz w:val="18"/>
          <w:szCs w:val="18"/>
          <w:lang w:eastAsia="en-US"/>
        </w:rPr>
        <w:t xml:space="preserve">), to be individually signed by </w:t>
      </w:r>
      <w:r w:rsidRPr="00A13937">
        <w:rPr>
          <w:rFonts w:ascii="Tahoma" w:hAnsi="Tahoma" w:cs="Tahoma"/>
          <w:sz w:val="18"/>
          <w:szCs w:val="18"/>
          <w:u w:val="single"/>
          <w:lang w:eastAsia="en-US"/>
        </w:rPr>
        <w:t>each</w:t>
      </w:r>
      <w:r w:rsidRPr="00A13937">
        <w:rPr>
          <w:rFonts w:ascii="Tahoma" w:hAnsi="Tahoma" w:cs="Tahoma"/>
          <w:sz w:val="18"/>
          <w:szCs w:val="18"/>
          <w:lang w:eastAsia="en-US"/>
        </w:rPr>
        <w:t xml:space="preserve"> participant and the Provider.</w:t>
      </w:r>
    </w:p>
    <w:p w14:paraId="3C087519"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A13937">
        <w:rPr>
          <w:rFonts w:ascii="Tahoma" w:eastAsia="Calibri" w:hAnsi="Tahoma" w:cs="Tahoma"/>
          <w:sz w:val="18"/>
          <w:szCs w:val="18"/>
          <w:lang w:eastAsia="en-US"/>
        </w:rPr>
        <w:t xml:space="preserve">Terms of reference </w:t>
      </w:r>
      <w:r w:rsidRPr="00A13937">
        <w:rPr>
          <w:rFonts w:ascii="Tahoma" w:hAnsi="Tahoma" w:cs="Tahoma"/>
          <w:sz w:val="18"/>
          <w:szCs w:val="18"/>
        </w:rPr>
        <w:t>and its/their acceptance by the Council.</w:t>
      </w:r>
    </w:p>
    <w:p w14:paraId="2B811248" w14:textId="77777777" w:rsidR="00625258" w:rsidRPr="00A1393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A13937">
        <w:rPr>
          <w:rFonts w:ascii="Tahoma" w:hAnsi="Tahoma" w:cs="Tahoma"/>
          <w:sz w:val="18"/>
          <w:szCs w:val="18"/>
        </w:rPr>
        <w:t xml:space="preserve">Advance payments are subject to a written agreement between the parties, on an </w:t>
      </w:r>
      <w:proofErr w:type="gramStart"/>
      <w:r w:rsidRPr="00A13937">
        <w:rPr>
          <w:rFonts w:ascii="Tahoma" w:hAnsi="Tahoma" w:cs="Tahoma"/>
          <w:sz w:val="18"/>
          <w:szCs w:val="18"/>
        </w:rPr>
        <w:t>order by order</w:t>
      </w:r>
      <w:proofErr w:type="gramEnd"/>
      <w:r w:rsidRPr="00A13937">
        <w:rPr>
          <w:rFonts w:ascii="Tahoma" w:hAnsi="Tahoma" w:cs="Tahoma"/>
          <w:sz w:val="18"/>
          <w:szCs w:val="18"/>
        </w:rPr>
        <w:t xml:space="preserve"> basis, and should be paid within 60 calendar days upon signature of the Order concerned.</w:t>
      </w:r>
    </w:p>
    <w:p w14:paraId="76797784" w14:textId="77777777" w:rsidR="00625258" w:rsidRPr="00A1393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A13937">
        <w:rPr>
          <w:rFonts w:ascii="Tahoma" w:hAnsi="Tahoma" w:cs="Tahoma"/>
          <w:b/>
          <w:color w:val="365F91" w:themeColor="accent1" w:themeShade="BF"/>
          <w:sz w:val="18"/>
          <w:szCs w:val="18"/>
          <w:u w:val="single"/>
          <w:lang w:eastAsia="fr-FR"/>
        </w:rPr>
        <w:t>4.4 Other expenses</w:t>
      </w:r>
    </w:p>
    <w:p w14:paraId="2CEB0362" w14:textId="77777777" w:rsidR="00625258" w:rsidRPr="00A13937"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A13937">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A13937">
        <w:rPr>
          <w:rStyle w:val="FootnoteReference"/>
          <w:rFonts w:ascii="Tahoma" w:hAnsi="Tahoma" w:cs="Tahoma"/>
          <w:color w:val="000000"/>
          <w:sz w:val="18"/>
          <w:szCs w:val="18"/>
        </w:rPr>
        <w:footnoteReference w:id="6"/>
      </w:r>
      <w:r w:rsidRPr="00A13937">
        <w:rPr>
          <w:rFonts w:ascii="Tahoma" w:hAnsi="Tahoma" w:cs="Tahoma"/>
          <w:color w:val="000000"/>
          <w:sz w:val="18"/>
          <w:szCs w:val="18"/>
        </w:rPr>
        <w:t xml:space="preserve"> </w:t>
      </w:r>
    </w:p>
    <w:p w14:paraId="4EED86D1" w14:textId="77777777" w:rsidR="00625258" w:rsidRPr="00A13937"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A13937">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A13937"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5 - Breach of contract</w:t>
      </w:r>
    </w:p>
    <w:p w14:paraId="393DB63E" w14:textId="77777777" w:rsidR="00B31178" w:rsidRPr="00A13937"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r w:rsidRPr="00A13937">
        <w:rPr>
          <w:rFonts w:ascii="Tahoma" w:hAnsi="Tahoma" w:cs="Tahoma"/>
          <w:sz w:val="18"/>
          <w:szCs w:val="18"/>
          <w:lang w:eastAsia="fr-FR"/>
        </w:rPr>
        <w:t>In the event that:</w:t>
      </w:r>
    </w:p>
    <w:p w14:paraId="0F852871"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Deliverables provided as referred to under Article 1.1 do not reach a satisfactory level; or</w:t>
      </w:r>
    </w:p>
    <w:p w14:paraId="30AC32BA" w14:textId="77777777" w:rsidR="00B31178" w:rsidRPr="00A13937"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Provider is in any of the situations listed in Article 11.2. </w:t>
      </w:r>
    </w:p>
    <w:p w14:paraId="5922C943" w14:textId="77777777" w:rsidR="00B31178" w:rsidRPr="00A13937" w:rsidRDefault="00B31178" w:rsidP="00B31178">
      <w:pPr>
        <w:pStyle w:val="ListParagraph"/>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Pr="00A13937"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A13937"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A13937"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A13937"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C711B6C" w14:textId="77777777" w:rsidR="00B31178" w:rsidRPr="00A13937"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A13937"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A13937"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A13937"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The Provider can be reached through the means indicated in the Act of Engagement (see page 1 above).</w:t>
      </w:r>
    </w:p>
    <w:p w14:paraId="6BF886F6"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 xml:space="preserve">Any communication is deemed to have been made when it is received by the receiving </w:t>
      </w:r>
      <w:proofErr w:type="gramStart"/>
      <w:r w:rsidRPr="00A13937">
        <w:rPr>
          <w:rFonts w:ascii="Tahoma" w:hAnsi="Tahoma" w:cs="Tahoma"/>
          <w:sz w:val="18"/>
          <w:szCs w:val="18"/>
          <w:lang w:eastAsia="fr-FR"/>
        </w:rPr>
        <w:t>party, unless</w:t>
      </w:r>
      <w:proofErr w:type="gramEnd"/>
      <w:r w:rsidRPr="00A13937">
        <w:rPr>
          <w:rFonts w:ascii="Tahoma" w:hAnsi="Tahoma" w:cs="Tahoma"/>
          <w:sz w:val="18"/>
          <w:szCs w:val="18"/>
          <w:lang w:eastAsia="fr-FR"/>
        </w:rPr>
        <w:t xml:space="preserve"> the Contract refers to the date when the communication was sent.</w:t>
      </w:r>
    </w:p>
    <w:p w14:paraId="385E8A4C"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A13937"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A13937">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9 –Acceptance</w:t>
      </w:r>
    </w:p>
    <w:p w14:paraId="2A3DB19F"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A13937">
        <w:rPr>
          <w:rFonts w:ascii="Tahoma" w:hAnsi="Tahoma" w:cs="Tahoma"/>
          <w:sz w:val="18"/>
          <w:szCs w:val="18"/>
          <w:lang w:eastAsia="fr-FR"/>
        </w:rPr>
        <w:t>Provider</w:t>
      </w:r>
      <w:proofErr w:type="gramEnd"/>
      <w:r w:rsidRPr="00A13937">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A13937"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A13937">
        <w:rPr>
          <w:rFonts w:ascii="Tahoma" w:hAnsi="Tahoma" w:cs="Tahoma"/>
          <w:b/>
          <w:smallCaps/>
          <w:color w:val="365F91" w:themeColor="accent1" w:themeShade="BF"/>
          <w:sz w:val="18"/>
          <w:szCs w:val="18"/>
          <w:lang w:eastAsia="fr-FR"/>
        </w:rPr>
        <w:t>Article 10 – Consortium</w:t>
      </w:r>
    </w:p>
    <w:p w14:paraId="04B8CFE1"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have full responsibility for carrying out and complying with the terms of the contract.</w:t>
      </w:r>
    </w:p>
    <w:p w14:paraId="410BAF73"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internal roles and responsibilities of the Providers are divided as follows:</w:t>
      </w:r>
    </w:p>
    <w:p w14:paraId="20E75963" w14:textId="77777777" w:rsidR="00B31178" w:rsidRPr="00A13937" w:rsidRDefault="00B31178" w:rsidP="00B31178">
      <w:pPr>
        <w:pStyle w:val="ListParagraph"/>
        <w:numPr>
          <w:ilvl w:val="2"/>
          <w:numId w:val="35"/>
        </w:numPr>
        <w:tabs>
          <w:tab w:val="left" w:pos="284"/>
        </w:tabs>
        <w:jc w:val="both"/>
        <w:rPr>
          <w:rFonts w:ascii="Tahoma" w:hAnsi="Tahoma" w:cs="Tahoma"/>
          <w:color w:val="000000"/>
          <w:sz w:val="18"/>
          <w:szCs w:val="18"/>
        </w:rPr>
      </w:pPr>
      <w:r w:rsidRPr="00A13937">
        <w:rPr>
          <w:rFonts w:ascii="Tahoma" w:hAnsi="Tahoma" w:cs="Tahoma"/>
          <w:color w:val="000000"/>
          <w:sz w:val="18"/>
          <w:szCs w:val="18"/>
        </w:rPr>
        <w:t xml:space="preserve">The Providers must designate a coordinator. </w:t>
      </w:r>
    </w:p>
    <w:p w14:paraId="665CF956" w14:textId="77777777" w:rsidR="00B31178" w:rsidRPr="00A13937" w:rsidRDefault="00B31178" w:rsidP="00B31178">
      <w:pPr>
        <w:pStyle w:val="ListParagraph"/>
        <w:numPr>
          <w:ilvl w:val="2"/>
          <w:numId w:val="35"/>
        </w:numPr>
        <w:tabs>
          <w:tab w:val="left" w:pos="284"/>
        </w:tabs>
        <w:jc w:val="both"/>
        <w:rPr>
          <w:rFonts w:ascii="Tahoma" w:hAnsi="Tahoma" w:cs="Tahoma"/>
          <w:color w:val="000000"/>
          <w:sz w:val="18"/>
          <w:szCs w:val="18"/>
        </w:rPr>
      </w:pPr>
      <w:r w:rsidRPr="00A13937">
        <w:rPr>
          <w:rFonts w:ascii="Tahoma" w:hAnsi="Tahoma" w:cs="Tahoma"/>
          <w:color w:val="000000"/>
          <w:sz w:val="18"/>
          <w:szCs w:val="18"/>
        </w:rPr>
        <w:t>Each Provider must:</w:t>
      </w:r>
    </w:p>
    <w:p w14:paraId="17D6584C"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submit to the coordinator in good time:</w:t>
      </w:r>
      <w:r w:rsidRPr="00A13937">
        <w:rPr>
          <w:rFonts w:ascii="Tahoma" w:hAnsi="Tahoma" w:cs="Tahoma"/>
          <w:color w:val="000000"/>
          <w:sz w:val="18"/>
          <w:szCs w:val="18"/>
        </w:rPr>
        <w:tab/>
      </w:r>
      <w:r w:rsidRPr="00A13937">
        <w:rPr>
          <w:rFonts w:ascii="Tahoma" w:hAnsi="Tahoma" w:cs="Tahoma"/>
          <w:color w:val="000000"/>
          <w:sz w:val="18"/>
          <w:szCs w:val="18"/>
        </w:rPr>
        <w:br/>
        <w:t>- any other documents or information required by the Council under the contract, unless the contract requires the Provider to submit this information directly;</w:t>
      </w:r>
      <w:r w:rsidRPr="00A13937">
        <w:rPr>
          <w:rFonts w:ascii="Tahoma" w:hAnsi="Tahoma" w:cs="Tahoma"/>
          <w:color w:val="000000"/>
          <w:sz w:val="18"/>
          <w:szCs w:val="18"/>
        </w:rPr>
        <w:tab/>
      </w:r>
      <w:r w:rsidRPr="00A1393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A13937" w:rsidRDefault="00B31178" w:rsidP="00B31178">
      <w:pPr>
        <w:pStyle w:val="ListParagraph"/>
        <w:numPr>
          <w:ilvl w:val="0"/>
          <w:numId w:val="36"/>
        </w:numPr>
        <w:tabs>
          <w:tab w:val="left" w:pos="284"/>
        </w:tabs>
        <w:jc w:val="both"/>
        <w:rPr>
          <w:rFonts w:ascii="Tahoma" w:hAnsi="Tahoma" w:cs="Tahoma"/>
          <w:color w:val="000000"/>
          <w:sz w:val="18"/>
          <w:szCs w:val="18"/>
        </w:rPr>
      </w:pPr>
      <w:r w:rsidRPr="00A1393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A13937" w:rsidRDefault="00B31178" w:rsidP="00B31178">
      <w:pPr>
        <w:pStyle w:val="ListParagraph"/>
        <w:numPr>
          <w:ilvl w:val="2"/>
          <w:numId w:val="35"/>
        </w:numPr>
        <w:jc w:val="both"/>
        <w:rPr>
          <w:rFonts w:ascii="Tahoma" w:hAnsi="Tahoma" w:cs="Tahoma"/>
          <w:color w:val="000000"/>
          <w:sz w:val="18"/>
          <w:szCs w:val="18"/>
        </w:rPr>
      </w:pPr>
      <w:r w:rsidRPr="00A13937">
        <w:rPr>
          <w:rFonts w:ascii="Tahoma" w:hAnsi="Tahoma" w:cs="Tahoma"/>
          <w:color w:val="000000"/>
          <w:sz w:val="18"/>
          <w:szCs w:val="18"/>
        </w:rPr>
        <w:t xml:space="preserve">      The coordinator must:</w:t>
      </w:r>
    </w:p>
    <w:p w14:paraId="3DE6B308"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submit the Deliverables to the Council in accordance with the timing and terms of the contract;</w:t>
      </w:r>
    </w:p>
    <w:p w14:paraId="599D52A1" w14:textId="77777777" w:rsidR="00B31178" w:rsidRPr="00A13937" w:rsidRDefault="00B31178" w:rsidP="00B31178">
      <w:pPr>
        <w:pStyle w:val="ListParagraph"/>
        <w:numPr>
          <w:ilvl w:val="0"/>
          <w:numId w:val="37"/>
        </w:numPr>
        <w:tabs>
          <w:tab w:val="left" w:pos="284"/>
        </w:tabs>
        <w:jc w:val="both"/>
        <w:rPr>
          <w:rFonts w:ascii="Tahoma" w:hAnsi="Tahoma" w:cs="Tahoma"/>
          <w:color w:val="000000"/>
          <w:sz w:val="18"/>
          <w:szCs w:val="18"/>
        </w:rPr>
      </w:pPr>
      <w:r w:rsidRPr="00A1393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A13937" w:rsidRDefault="00B31178" w:rsidP="00B31178">
      <w:pPr>
        <w:tabs>
          <w:tab w:val="left" w:pos="284"/>
        </w:tabs>
        <w:jc w:val="both"/>
        <w:rPr>
          <w:rFonts w:ascii="Tahoma" w:hAnsi="Tahoma" w:cs="Tahoma"/>
          <w:color w:val="000000"/>
          <w:sz w:val="18"/>
          <w:szCs w:val="18"/>
        </w:rPr>
      </w:pPr>
      <w:r w:rsidRPr="00A13937">
        <w:rPr>
          <w:rFonts w:ascii="Tahoma" w:hAnsi="Tahoma" w:cs="Tahoma"/>
          <w:color w:val="000000"/>
          <w:sz w:val="18"/>
          <w:szCs w:val="18"/>
        </w:rPr>
        <w:t>The coordinator may not subcontract the above-mentioned tasks.</w:t>
      </w:r>
    </w:p>
    <w:p w14:paraId="2468DF8D" w14:textId="2751B301" w:rsidR="00B31178" w:rsidRPr="00A13937"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A1393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13937">
        <w:rPr>
          <w:rFonts w:ascii="Tahoma" w:hAnsi="Tahoma" w:cs="Tahoma"/>
          <w:color w:val="000000"/>
          <w:sz w:val="18"/>
          <w:szCs w:val="18"/>
        </w:rPr>
        <w:tab/>
      </w:r>
      <w:r w:rsidRPr="00A13937">
        <w:rPr>
          <w:rFonts w:ascii="Tahoma" w:hAnsi="Tahoma" w:cs="Tahoma"/>
          <w:color w:val="000000"/>
          <w:sz w:val="18"/>
          <w:szCs w:val="18"/>
        </w:rPr>
        <w:br/>
        <w:t>- internal organisation of the consortium;</w:t>
      </w:r>
      <w:r w:rsidRPr="00A13937">
        <w:rPr>
          <w:rFonts w:ascii="Tahoma" w:hAnsi="Tahoma" w:cs="Tahoma"/>
          <w:color w:val="000000"/>
          <w:sz w:val="18"/>
          <w:szCs w:val="18"/>
        </w:rPr>
        <w:tab/>
      </w:r>
      <w:r w:rsidRPr="00A13937">
        <w:rPr>
          <w:rFonts w:ascii="Tahoma" w:hAnsi="Tahoma" w:cs="Tahoma"/>
          <w:color w:val="000000"/>
          <w:sz w:val="18"/>
          <w:szCs w:val="18"/>
        </w:rPr>
        <w:br/>
        <w:t>- distribution of the Council payment(s);</w:t>
      </w:r>
      <w:r w:rsidRPr="00A13937">
        <w:rPr>
          <w:rFonts w:ascii="Tahoma" w:hAnsi="Tahoma" w:cs="Tahoma"/>
          <w:color w:val="000000"/>
          <w:sz w:val="18"/>
          <w:szCs w:val="18"/>
        </w:rPr>
        <w:tab/>
      </w:r>
      <w:r w:rsidRPr="00A1393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sidRPr="00A13937">
        <w:rPr>
          <w:rFonts w:ascii="Tahoma" w:hAnsi="Tahoma" w:cs="Tahoma"/>
          <w:color w:val="000000"/>
          <w:sz w:val="18"/>
          <w:szCs w:val="18"/>
        </w:rPr>
        <w:t>d</w:t>
      </w:r>
      <w:r w:rsidRPr="00A13937">
        <w:rPr>
          <w:rFonts w:ascii="Tahoma" w:hAnsi="Tahoma" w:cs="Tahoma"/>
          <w:color w:val="000000"/>
          <w:sz w:val="18"/>
          <w:szCs w:val="18"/>
        </w:rPr>
        <w:t xml:space="preserve"> persons that have a right of use;</w:t>
      </w:r>
      <w:r w:rsidRPr="00A13937">
        <w:rPr>
          <w:rFonts w:ascii="Tahoma" w:hAnsi="Tahoma" w:cs="Tahoma"/>
          <w:color w:val="000000"/>
          <w:sz w:val="18"/>
          <w:szCs w:val="18"/>
        </w:rPr>
        <w:tab/>
      </w:r>
      <w:r w:rsidRPr="00A13937">
        <w:rPr>
          <w:rFonts w:ascii="Tahoma" w:hAnsi="Tahoma" w:cs="Tahoma"/>
          <w:color w:val="000000"/>
          <w:sz w:val="18"/>
          <w:szCs w:val="18"/>
        </w:rPr>
        <w:br/>
        <w:t>- settlement of internal disputes;</w:t>
      </w:r>
      <w:r w:rsidRPr="00A13937">
        <w:rPr>
          <w:rFonts w:ascii="Tahoma" w:hAnsi="Tahoma" w:cs="Tahoma"/>
          <w:color w:val="000000"/>
          <w:sz w:val="18"/>
          <w:szCs w:val="18"/>
        </w:rPr>
        <w:tab/>
      </w:r>
      <w:r w:rsidRPr="00A13937">
        <w:rPr>
          <w:rFonts w:ascii="Tahoma" w:hAnsi="Tahoma" w:cs="Tahoma"/>
          <w:color w:val="000000"/>
          <w:sz w:val="18"/>
          <w:szCs w:val="18"/>
        </w:rPr>
        <w:br/>
        <w:t>- liability, indemnification and confidentiality arrangements between the Providers.</w:t>
      </w:r>
    </w:p>
    <w:p w14:paraId="6654F5AB" w14:textId="77777777" w:rsidR="00B31178" w:rsidRPr="00A13937" w:rsidRDefault="00B31178" w:rsidP="00B31178">
      <w:pPr>
        <w:tabs>
          <w:tab w:val="left" w:pos="284"/>
        </w:tabs>
        <w:jc w:val="both"/>
        <w:rPr>
          <w:rFonts w:ascii="Tahoma" w:hAnsi="Tahoma" w:cs="Tahoma"/>
          <w:color w:val="000000"/>
          <w:sz w:val="18"/>
          <w:szCs w:val="18"/>
        </w:rPr>
      </w:pPr>
      <w:r w:rsidRPr="00A13937">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1</w:t>
      </w:r>
      <w:r w:rsidR="00B31178" w:rsidRPr="00A13937">
        <w:rPr>
          <w:rFonts w:ascii="Tahoma" w:hAnsi="Tahoma" w:cs="Tahoma"/>
          <w:b/>
          <w:smallCaps/>
          <w:color w:val="365F91" w:themeColor="accent1" w:themeShade="BF"/>
          <w:sz w:val="18"/>
          <w:szCs w:val="18"/>
          <w:lang w:eastAsia="fr-FR"/>
        </w:rPr>
        <w:t>1</w:t>
      </w:r>
      <w:r w:rsidRPr="00A13937">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A13937" w:rsidRDefault="00B31178" w:rsidP="00B31178">
      <w:pPr>
        <w:tabs>
          <w:tab w:val="left" w:pos="284"/>
        </w:tabs>
        <w:ind w:left="720" w:hanging="720"/>
        <w:jc w:val="both"/>
        <w:rPr>
          <w:rFonts w:ascii="Tahoma" w:hAnsi="Tahoma" w:cs="Tahoma"/>
          <w:color w:val="000000"/>
          <w:sz w:val="18"/>
          <w:szCs w:val="18"/>
        </w:rPr>
      </w:pPr>
      <w:r w:rsidRPr="00A13937">
        <w:rPr>
          <w:rFonts w:ascii="Tahoma" w:hAnsi="Tahoma" w:cs="Tahoma"/>
          <w:color w:val="000000"/>
          <w:sz w:val="18"/>
          <w:szCs w:val="18"/>
        </w:rPr>
        <w:t>11.1.</w:t>
      </w:r>
      <w:r w:rsidRPr="00A13937">
        <w:rPr>
          <w:rFonts w:ascii="Tahoma" w:hAnsi="Tahoma" w:cs="Tahoma"/>
          <w:color w:val="000000"/>
          <w:sz w:val="18"/>
          <w:szCs w:val="18"/>
        </w:rPr>
        <w:tab/>
      </w:r>
      <w:r w:rsidR="00625258" w:rsidRPr="00A1393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A13937" w:rsidRDefault="00625258" w:rsidP="00B31178">
      <w:pPr>
        <w:pStyle w:val="ListParagraph"/>
        <w:numPr>
          <w:ilvl w:val="1"/>
          <w:numId w:val="38"/>
        </w:numPr>
        <w:tabs>
          <w:tab w:val="left" w:pos="284"/>
        </w:tabs>
        <w:jc w:val="both"/>
        <w:rPr>
          <w:rFonts w:ascii="Tahoma" w:hAnsi="Tahoma" w:cs="Tahoma"/>
          <w:color w:val="000000"/>
          <w:sz w:val="18"/>
          <w:szCs w:val="18"/>
        </w:rPr>
      </w:pPr>
      <w:r w:rsidRPr="00A13937">
        <w:rPr>
          <w:rFonts w:ascii="Tahoma" w:hAnsi="Tahoma" w:cs="Tahoma"/>
          <w:color w:val="000000"/>
          <w:sz w:val="18"/>
          <w:szCs w:val="18"/>
        </w:rPr>
        <w:t>The Provider shall also inform the Council without delay:</w:t>
      </w:r>
    </w:p>
    <w:p w14:paraId="3CDA78AF"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if they are involved in a merger, takeover or change of ownership or there is a change in their legal status;</w:t>
      </w:r>
    </w:p>
    <w:p w14:paraId="245496E3"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A13937">
        <w:rPr>
          <w:rFonts w:ascii="Tahoma" w:hAnsi="Tahoma" w:cs="Tahoma"/>
          <w:color w:val="000000"/>
          <w:sz w:val="18"/>
          <w:szCs w:val="18"/>
        </w:rPr>
        <w:t>, terrorist financing, terrorist offences or offences linked to terrorist activities, child labour or trafficking in human beings</w:t>
      </w:r>
      <w:r w:rsidRPr="00A13937">
        <w:rPr>
          <w:rFonts w:ascii="Tahoma" w:hAnsi="Tahoma" w:cs="Tahoma"/>
          <w:color w:val="000000"/>
          <w:sz w:val="18"/>
          <w:szCs w:val="18"/>
        </w:rPr>
        <w:t>;</w:t>
      </w:r>
    </w:p>
    <w:p w14:paraId="4D950F0F" w14:textId="598F3E36"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have received a judgment with </w:t>
      </w:r>
      <w:r w:rsidRPr="00A13937">
        <w:rPr>
          <w:rFonts w:ascii="Tahoma" w:hAnsi="Tahoma" w:cs="Tahoma"/>
          <w:i/>
          <w:color w:val="000000"/>
          <w:sz w:val="18"/>
          <w:szCs w:val="18"/>
        </w:rPr>
        <w:t>res judicata force</w:t>
      </w:r>
      <w:r w:rsidRPr="00A13937">
        <w:rPr>
          <w:rFonts w:ascii="Tahoma" w:hAnsi="Tahoma" w:cs="Tahoma"/>
          <w:color w:val="000000"/>
          <w:sz w:val="18"/>
          <w:szCs w:val="18"/>
        </w:rPr>
        <w:t>, finding an offence that affects their professional integrity or serious professional misconduct;</w:t>
      </w:r>
    </w:p>
    <w:p w14:paraId="54856322" w14:textId="77777777" w:rsidR="00625258" w:rsidRPr="00A13937"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1C38E1C6" w14:textId="21F0B21F" w:rsidR="00625258" w:rsidRPr="00ED2CE8"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937">
        <w:rPr>
          <w:rFonts w:ascii="Tahoma" w:hAnsi="Tahoma" w:cs="Tahoma"/>
          <w:sz w:val="18"/>
          <w:szCs w:val="18"/>
        </w:rPr>
        <w:t>If they are or are likely to be in a situation of conflict of interests</w:t>
      </w:r>
      <w:r w:rsidR="00CE46DC">
        <w:rPr>
          <w:rFonts w:ascii="Tahoma" w:hAnsi="Tahoma" w:cs="Tahoma"/>
          <w:sz w:val="18"/>
          <w:szCs w:val="18"/>
        </w:rPr>
        <w:t>;</w:t>
      </w:r>
    </w:p>
    <w:p w14:paraId="07734D11" w14:textId="77777777" w:rsidR="00CE46DC" w:rsidRPr="001A7650" w:rsidRDefault="00CE46DC" w:rsidP="00CE46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1999A689" w14:textId="77777777" w:rsidR="00CE46DC" w:rsidRPr="00A13937" w:rsidRDefault="00CE46DC" w:rsidP="00ED2CE8">
      <w:pPr>
        <w:tabs>
          <w:tab w:val="left" w:pos="142"/>
          <w:tab w:val="left" w:pos="284"/>
          <w:tab w:val="left" w:pos="851"/>
          <w:tab w:val="left" w:pos="993"/>
        </w:tabs>
        <w:ind w:left="709"/>
        <w:jc w:val="both"/>
        <w:rPr>
          <w:rFonts w:ascii="Tahoma" w:hAnsi="Tahoma" w:cs="Tahoma"/>
          <w:color w:val="000000"/>
          <w:sz w:val="18"/>
          <w:szCs w:val="18"/>
        </w:rPr>
      </w:pPr>
    </w:p>
    <w:p w14:paraId="4D3A3B47" w14:textId="209F45D5"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t>Article 1</w:t>
      </w:r>
      <w:r w:rsidR="00B31178" w:rsidRPr="00A13937">
        <w:rPr>
          <w:rFonts w:ascii="Tahoma" w:hAnsi="Tahoma" w:cs="Tahoma"/>
          <w:b/>
          <w:smallCaps/>
          <w:color w:val="365F91" w:themeColor="accent1" w:themeShade="BF"/>
          <w:sz w:val="18"/>
          <w:szCs w:val="18"/>
          <w:lang w:eastAsia="fr-FR"/>
        </w:rPr>
        <w:t>2</w:t>
      </w:r>
      <w:r w:rsidRPr="00A13937">
        <w:rPr>
          <w:rFonts w:ascii="Tahoma" w:hAnsi="Tahoma" w:cs="Tahoma"/>
          <w:b/>
          <w:smallCaps/>
          <w:color w:val="365F91" w:themeColor="accent1" w:themeShade="BF"/>
          <w:sz w:val="18"/>
          <w:szCs w:val="18"/>
          <w:lang w:eastAsia="fr-FR"/>
        </w:rPr>
        <w:t xml:space="preserve"> - Disputes </w:t>
      </w:r>
    </w:p>
    <w:p w14:paraId="170D9168"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sidRPr="00A13937">
        <w:rPr>
          <w:rFonts w:ascii="Tahoma" w:hAnsi="Tahoma" w:cs="Tahoma"/>
          <w:sz w:val="18"/>
          <w:szCs w:val="18"/>
          <w:lang w:eastAsia="fr-FR"/>
        </w:rPr>
        <w:t>12.1.</w:t>
      </w:r>
      <w:r w:rsidRPr="00A13937">
        <w:rPr>
          <w:rFonts w:ascii="Tahoma" w:hAnsi="Tahoma" w:cs="Tahoma"/>
          <w:sz w:val="18"/>
          <w:szCs w:val="18"/>
          <w:lang w:eastAsia="fr-FR"/>
        </w:rPr>
        <w:tab/>
      </w:r>
      <w:bookmarkStart w:id="14" w:name="_Hlk62651017"/>
      <w:r w:rsidRPr="00A13937">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 xml:space="preserve">12.2. </w:t>
      </w:r>
      <w:r w:rsidRPr="00A13937">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12.3.</w:t>
      </w:r>
      <w:r w:rsidRPr="00A13937">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A13937" w:rsidRDefault="00B31178" w:rsidP="00B31178">
      <w:pPr>
        <w:tabs>
          <w:tab w:val="left" w:pos="284"/>
        </w:tabs>
        <w:autoSpaceDE w:val="0"/>
        <w:autoSpaceDN w:val="0"/>
        <w:ind w:left="709" w:hanging="709"/>
        <w:jc w:val="both"/>
        <w:rPr>
          <w:rFonts w:ascii="Tahoma" w:hAnsi="Tahoma" w:cs="Tahoma"/>
          <w:sz w:val="18"/>
          <w:szCs w:val="18"/>
          <w:lang w:eastAsia="fr-FR"/>
        </w:rPr>
      </w:pPr>
      <w:r w:rsidRPr="00A13937">
        <w:rPr>
          <w:rFonts w:ascii="Tahoma" w:hAnsi="Tahoma" w:cs="Tahoma"/>
          <w:sz w:val="18"/>
          <w:szCs w:val="18"/>
          <w:lang w:eastAsia="fr-FR"/>
        </w:rPr>
        <w:t>12.4.</w:t>
      </w:r>
      <w:r w:rsidRPr="00A13937">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5D616A7" w14:textId="77777777" w:rsidR="00B31178" w:rsidRPr="00A13937" w:rsidRDefault="00B31178" w:rsidP="00B31178">
      <w:pPr>
        <w:pStyle w:val="ListParagraph"/>
        <w:numPr>
          <w:ilvl w:val="1"/>
          <w:numId w:val="39"/>
        </w:numPr>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If the parties do not agree upon the law applicable the Board or, where appropriate, the arbitrator shall decide ex </w:t>
      </w:r>
      <w:proofErr w:type="spellStart"/>
      <w:r w:rsidRPr="00A13937">
        <w:rPr>
          <w:rFonts w:ascii="Tahoma" w:hAnsi="Tahoma" w:cs="Tahoma"/>
          <w:sz w:val="18"/>
          <w:szCs w:val="18"/>
          <w:lang w:eastAsia="fr-FR"/>
        </w:rPr>
        <w:t>aequo</w:t>
      </w:r>
      <w:proofErr w:type="spellEnd"/>
      <w:r w:rsidRPr="00A13937">
        <w:rPr>
          <w:rFonts w:ascii="Tahoma" w:hAnsi="Tahoma" w:cs="Tahoma"/>
          <w:sz w:val="18"/>
          <w:szCs w:val="18"/>
          <w:lang w:eastAsia="fr-FR"/>
        </w:rPr>
        <w:t xml:space="preserve"> et bono having regard to the general principles of law and to commercial usage.</w:t>
      </w:r>
    </w:p>
    <w:p w14:paraId="25018E0A" w14:textId="26E3DC4C" w:rsidR="00625258" w:rsidRPr="00A13937" w:rsidRDefault="00B31178" w:rsidP="00B31178">
      <w:pPr>
        <w:pStyle w:val="ListParagraph"/>
        <w:numPr>
          <w:ilvl w:val="1"/>
          <w:numId w:val="39"/>
        </w:numPr>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A13937">
        <w:rPr>
          <w:rFonts w:ascii="Tahoma" w:hAnsi="Tahoma" w:cs="Tahoma"/>
          <w:sz w:val="18"/>
          <w:szCs w:val="18"/>
          <w:lang w:eastAsia="fr-FR"/>
        </w:rPr>
        <w:t xml:space="preserve"> </w:t>
      </w:r>
    </w:p>
    <w:p w14:paraId="47B2E641" w14:textId="6E29422B" w:rsidR="00625258" w:rsidRPr="00A1393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A13937">
        <w:rPr>
          <w:rFonts w:ascii="Tahoma" w:hAnsi="Tahoma" w:cs="Tahoma"/>
          <w:b/>
          <w:smallCaps/>
          <w:color w:val="365F91" w:themeColor="accent1" w:themeShade="BF"/>
          <w:sz w:val="18"/>
          <w:szCs w:val="18"/>
          <w:lang w:eastAsia="fr-FR"/>
        </w:rPr>
        <w:lastRenderedPageBreak/>
        <w:t>Article 1</w:t>
      </w:r>
      <w:r w:rsidR="00B31178" w:rsidRPr="00A13937">
        <w:rPr>
          <w:rFonts w:ascii="Tahoma" w:hAnsi="Tahoma" w:cs="Tahoma"/>
          <w:b/>
          <w:smallCaps/>
          <w:color w:val="365F91" w:themeColor="accent1" w:themeShade="BF"/>
          <w:sz w:val="18"/>
          <w:szCs w:val="18"/>
          <w:lang w:eastAsia="fr-FR"/>
        </w:rPr>
        <w:t>3</w:t>
      </w:r>
      <w:r w:rsidRPr="00A13937">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A13937" w:rsidRDefault="00625258" w:rsidP="00625258">
      <w:pPr>
        <w:tabs>
          <w:tab w:val="left" w:pos="284"/>
        </w:tabs>
        <w:autoSpaceDE w:val="0"/>
        <w:autoSpaceDN w:val="0"/>
        <w:jc w:val="both"/>
        <w:rPr>
          <w:rFonts w:ascii="Tahoma" w:hAnsi="Tahoma" w:cs="Tahoma"/>
          <w:sz w:val="18"/>
          <w:szCs w:val="18"/>
          <w:lang w:eastAsia="fr-FR"/>
        </w:rPr>
      </w:pPr>
      <w:r w:rsidRPr="00A13937">
        <w:rPr>
          <w:rFonts w:ascii="Tahoma" w:hAnsi="Tahoma" w:cs="Tahoma"/>
          <w:sz w:val="18"/>
          <w:szCs w:val="18"/>
          <w:lang w:eastAsia="fr-FR"/>
        </w:rPr>
        <w:t xml:space="preserve">Bank address: </w:t>
      </w:r>
      <w:r w:rsidRPr="00A13937">
        <w:rPr>
          <w:rFonts w:ascii="Tahoma" w:hAnsi="Tahoma" w:cs="Tahoma"/>
          <w:color w:val="808080"/>
          <w:sz w:val="18"/>
          <w:szCs w:val="18"/>
        </w:rPr>
        <w:t>F-67075 Strasbourg Cedex, France</w:t>
      </w:r>
    </w:p>
    <w:p w14:paraId="7ED2E805" w14:textId="77777777" w:rsidR="00625258" w:rsidRPr="00EE4AD7" w:rsidRDefault="00625258" w:rsidP="00625258">
      <w:pPr>
        <w:tabs>
          <w:tab w:val="left" w:pos="284"/>
        </w:tabs>
        <w:autoSpaceDE w:val="0"/>
        <w:autoSpaceDN w:val="0"/>
        <w:jc w:val="both"/>
        <w:rPr>
          <w:rFonts w:ascii="Tahoma" w:hAnsi="Tahoma" w:cs="Tahoma"/>
          <w:sz w:val="18"/>
          <w:szCs w:val="18"/>
          <w:highlight w:val="yellow"/>
          <w:lang w:val="fr-FR" w:eastAsia="fr-FR"/>
        </w:rPr>
      </w:pPr>
      <w:r w:rsidRPr="00EE4AD7">
        <w:rPr>
          <w:rFonts w:ascii="Tahoma" w:hAnsi="Tahoma" w:cs="Tahoma"/>
          <w:sz w:val="18"/>
          <w:szCs w:val="18"/>
          <w:lang w:val="fr-FR" w:eastAsia="fr-FR"/>
        </w:rPr>
        <w:t xml:space="preserve">Bank </w:t>
      </w:r>
      <w:proofErr w:type="spellStart"/>
      <w:proofErr w:type="gramStart"/>
      <w:r w:rsidRPr="00EE4AD7">
        <w:rPr>
          <w:rFonts w:ascii="Tahoma" w:hAnsi="Tahoma" w:cs="Tahoma"/>
          <w:sz w:val="18"/>
          <w:szCs w:val="18"/>
          <w:lang w:val="fr-FR" w:eastAsia="fr-FR"/>
        </w:rPr>
        <w:t>name</w:t>
      </w:r>
      <w:proofErr w:type="spellEnd"/>
      <w:r w:rsidRPr="00EE4AD7">
        <w:rPr>
          <w:rFonts w:ascii="Tahoma" w:hAnsi="Tahoma" w:cs="Tahoma"/>
          <w:sz w:val="18"/>
          <w:szCs w:val="18"/>
          <w:lang w:val="fr-FR" w:eastAsia="fr-FR"/>
        </w:rPr>
        <w:t>:</w:t>
      </w:r>
      <w:proofErr w:type="gramEnd"/>
      <w:r w:rsidRPr="00EE4AD7">
        <w:rPr>
          <w:rFonts w:ascii="Tahoma" w:hAnsi="Tahoma" w:cs="Tahoma"/>
          <w:sz w:val="18"/>
          <w:szCs w:val="18"/>
          <w:lang w:val="fr-FR" w:eastAsia="fr-FR"/>
        </w:rPr>
        <w:t xml:space="preserve"> </w:t>
      </w:r>
      <w:r w:rsidRPr="00EE4AD7">
        <w:rPr>
          <w:rFonts w:ascii="Tahoma" w:hAnsi="Tahoma" w:cs="Tahoma"/>
          <w:color w:val="808080"/>
          <w:sz w:val="18"/>
          <w:szCs w:val="18"/>
          <w:lang w:val="fr-FR"/>
        </w:rPr>
        <w:t>Société Générale Strasbourg</w:t>
      </w:r>
    </w:p>
    <w:p w14:paraId="7C1C0518" w14:textId="77777777" w:rsidR="00625258" w:rsidRPr="00EE4AD7" w:rsidRDefault="00625258" w:rsidP="00625258">
      <w:pPr>
        <w:tabs>
          <w:tab w:val="left" w:pos="284"/>
        </w:tabs>
        <w:autoSpaceDE w:val="0"/>
        <w:autoSpaceDN w:val="0"/>
        <w:jc w:val="both"/>
        <w:rPr>
          <w:rFonts w:ascii="Tahoma" w:hAnsi="Tahoma" w:cs="Tahoma"/>
          <w:sz w:val="18"/>
          <w:szCs w:val="18"/>
          <w:highlight w:val="yellow"/>
          <w:lang w:val="fr-FR" w:eastAsia="fr-FR"/>
        </w:rPr>
      </w:pPr>
      <w:r w:rsidRPr="00EE4AD7">
        <w:rPr>
          <w:rFonts w:ascii="Tahoma" w:hAnsi="Tahoma" w:cs="Tahoma"/>
          <w:sz w:val="18"/>
          <w:szCs w:val="18"/>
          <w:lang w:val="fr-FR" w:eastAsia="fr-FR"/>
        </w:rPr>
        <w:t xml:space="preserve">Code </w:t>
      </w:r>
      <w:proofErr w:type="gramStart"/>
      <w:r w:rsidRPr="00EE4AD7">
        <w:rPr>
          <w:rFonts w:ascii="Tahoma" w:hAnsi="Tahoma" w:cs="Tahoma"/>
          <w:sz w:val="18"/>
          <w:szCs w:val="18"/>
          <w:lang w:val="fr-FR" w:eastAsia="fr-FR"/>
        </w:rPr>
        <w:t>IBAN:</w:t>
      </w:r>
      <w:proofErr w:type="gramEnd"/>
      <w:r w:rsidRPr="00EE4AD7">
        <w:rPr>
          <w:rFonts w:ascii="Tahoma" w:hAnsi="Tahoma" w:cs="Tahoma"/>
          <w:sz w:val="18"/>
          <w:szCs w:val="18"/>
          <w:lang w:val="fr-FR" w:eastAsia="fr-FR"/>
        </w:rPr>
        <w:t xml:space="preserve"> </w:t>
      </w:r>
      <w:r w:rsidRPr="00EE4AD7">
        <w:rPr>
          <w:rFonts w:ascii="Tahoma" w:hAnsi="Tahoma" w:cs="Tahoma"/>
          <w:color w:val="808080"/>
          <w:sz w:val="18"/>
          <w:szCs w:val="18"/>
          <w:lang w:val="fr-FR"/>
        </w:rPr>
        <w:t>FR76 30003 02360 001500 1718672</w:t>
      </w:r>
    </w:p>
    <w:p w14:paraId="5625D4C3" w14:textId="219A82F6" w:rsidR="0072200B" w:rsidRPr="00A13937" w:rsidRDefault="00625258" w:rsidP="00E24871">
      <w:pPr>
        <w:sectPr w:rsidR="0072200B" w:rsidRPr="00A13937" w:rsidSect="00756A82">
          <w:type w:val="continuous"/>
          <w:pgSz w:w="11907" w:h="16840" w:code="9"/>
          <w:pgMar w:top="709" w:right="850" w:bottom="426" w:left="851" w:header="284" w:footer="2" w:gutter="0"/>
          <w:cols w:space="142"/>
          <w:docGrid w:linePitch="360"/>
        </w:sectPr>
      </w:pPr>
      <w:r w:rsidRPr="00A13937">
        <w:rPr>
          <w:rFonts w:ascii="Tahoma" w:hAnsi="Tahoma" w:cs="Tahoma"/>
          <w:sz w:val="18"/>
          <w:szCs w:val="18"/>
          <w:lang w:eastAsia="fr-FR"/>
        </w:rPr>
        <w:t>SWIFT Code:</w:t>
      </w:r>
      <w:r w:rsidRPr="00A13937">
        <w:rPr>
          <w:rFonts w:ascii="Tahoma" w:hAnsi="Tahoma" w:cs="Tahoma"/>
          <w:color w:val="000000"/>
          <w:sz w:val="18"/>
          <w:szCs w:val="18"/>
        </w:rPr>
        <w:t xml:space="preserve"> </w:t>
      </w:r>
      <w:r w:rsidRPr="00A13937">
        <w:rPr>
          <w:rFonts w:ascii="Tahoma" w:hAnsi="Tahoma" w:cs="Tahoma"/>
          <w:color w:val="808080"/>
          <w:sz w:val="18"/>
          <w:szCs w:val="18"/>
        </w:rPr>
        <w:t>SOGEFRP</w:t>
      </w:r>
    </w:p>
    <w:p w14:paraId="7942307A" w14:textId="77777777" w:rsidR="00E24871" w:rsidRPr="00A13937" w:rsidRDefault="00E24871" w:rsidP="00E24871">
      <w:pPr>
        <w:tabs>
          <w:tab w:val="left" w:pos="284"/>
        </w:tabs>
        <w:autoSpaceDE w:val="0"/>
        <w:autoSpaceDN w:val="0"/>
        <w:jc w:val="both"/>
        <w:rPr>
          <w:rFonts w:ascii="Tahoma" w:hAnsi="Tahoma" w:cs="Tahoma"/>
          <w:b/>
          <w:bCs/>
          <w:sz w:val="20"/>
          <w:szCs w:val="20"/>
          <w:lang w:eastAsia="fr-FR"/>
        </w:rPr>
      </w:pPr>
    </w:p>
    <w:sectPr w:rsidR="00E24871" w:rsidRPr="00A13937"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25E6" w14:textId="77777777" w:rsidR="003F6D2E" w:rsidRDefault="003F6D2E" w:rsidP="00D50F13">
      <w:r>
        <w:separator/>
      </w:r>
    </w:p>
  </w:endnote>
  <w:endnote w:type="continuationSeparator" w:id="0">
    <w:p w14:paraId="08833DBE" w14:textId="77777777" w:rsidR="003F6D2E" w:rsidRDefault="003F6D2E" w:rsidP="00D50F13">
      <w:r>
        <w:continuationSeparator/>
      </w:r>
    </w:p>
  </w:endnote>
  <w:endnote w:type="continuationNotice" w:id="1">
    <w:p w14:paraId="2960D2CF" w14:textId="77777777" w:rsidR="003F6D2E" w:rsidRDefault="003F6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CB487FD" w:rsidR="005B6CC9" w:rsidRPr="00AE2D2B" w:rsidRDefault="00826807" w:rsidP="00936A97">
          <w:pPr>
            <w:rPr>
              <w:rFonts w:ascii="Arial Narrow" w:hAnsi="Arial Narrow"/>
              <w:caps/>
              <w:color w:val="000000"/>
              <w:sz w:val="18"/>
              <w:szCs w:val="18"/>
              <w:highlight w:val="cyan"/>
            </w:rPr>
          </w:pPr>
          <w:r w:rsidRPr="00826807">
            <w:rPr>
              <w:rFonts w:ascii="Arial Narrow" w:hAnsi="Arial Narrow"/>
              <w:caps/>
              <w:color w:val="000000"/>
              <w:sz w:val="18"/>
              <w:szCs w:val="18"/>
            </w:rPr>
            <w:t>2023AO40</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4130" w14:textId="77777777" w:rsidR="003F6D2E" w:rsidRDefault="003F6D2E" w:rsidP="00D50F13">
      <w:r>
        <w:separator/>
      </w:r>
    </w:p>
  </w:footnote>
  <w:footnote w:type="continuationSeparator" w:id="0">
    <w:p w14:paraId="674A7638" w14:textId="77777777" w:rsidR="003F6D2E" w:rsidRDefault="003F6D2E" w:rsidP="00D50F13">
      <w:r>
        <w:continuationSeparator/>
      </w:r>
    </w:p>
  </w:footnote>
  <w:footnote w:type="continuationNotice" w:id="1">
    <w:p w14:paraId="3B314815" w14:textId="77777777" w:rsidR="003F6D2E" w:rsidRDefault="003F6D2E"/>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5BD7BB17" w14:textId="77777777" w:rsidR="00CF1637" w:rsidDel="00905849" w:rsidRDefault="00CF1637" w:rsidP="00CF1637">
      <w:pPr>
        <w:pStyle w:val="FootnoteText"/>
        <w:rPr>
          <w:del w:id="2" w:author="Author"/>
        </w:rPr>
      </w:pPr>
    </w:p>
  </w:footnote>
  <w:footnote w:id="5">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6">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335102">
    <w:abstractNumId w:val="37"/>
  </w:num>
  <w:num w:numId="2" w16cid:durableId="918976838">
    <w:abstractNumId w:val="38"/>
  </w:num>
  <w:num w:numId="3" w16cid:durableId="1154837641">
    <w:abstractNumId w:val="2"/>
  </w:num>
  <w:num w:numId="4" w16cid:durableId="788477762">
    <w:abstractNumId w:val="1"/>
  </w:num>
  <w:num w:numId="5" w16cid:durableId="2073428984">
    <w:abstractNumId w:val="20"/>
  </w:num>
  <w:num w:numId="6" w16cid:durableId="845629307">
    <w:abstractNumId w:val="5"/>
  </w:num>
  <w:num w:numId="7" w16cid:durableId="177269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19104">
    <w:abstractNumId w:val="21"/>
  </w:num>
  <w:num w:numId="9" w16cid:durableId="716860269">
    <w:abstractNumId w:val="32"/>
  </w:num>
  <w:num w:numId="10" w16cid:durableId="1080368035">
    <w:abstractNumId w:val="14"/>
  </w:num>
  <w:num w:numId="11" w16cid:durableId="2041542993">
    <w:abstractNumId w:val="33"/>
  </w:num>
  <w:num w:numId="12" w16cid:durableId="1825315490">
    <w:abstractNumId w:val="0"/>
  </w:num>
  <w:num w:numId="13" w16cid:durableId="737367006">
    <w:abstractNumId w:val="18"/>
  </w:num>
  <w:num w:numId="14" w16cid:durableId="2140298375">
    <w:abstractNumId w:val="24"/>
  </w:num>
  <w:num w:numId="15" w16cid:durableId="898981874">
    <w:abstractNumId w:val="36"/>
  </w:num>
  <w:num w:numId="16" w16cid:durableId="1324505226">
    <w:abstractNumId w:val="9"/>
  </w:num>
  <w:num w:numId="17" w16cid:durableId="170459595">
    <w:abstractNumId w:val="28"/>
  </w:num>
  <w:num w:numId="18" w16cid:durableId="696659621">
    <w:abstractNumId w:val="22"/>
  </w:num>
  <w:num w:numId="19" w16cid:durableId="17195259">
    <w:abstractNumId w:val="19"/>
  </w:num>
  <w:num w:numId="20" w16cid:durableId="591162995">
    <w:abstractNumId w:val="6"/>
  </w:num>
  <w:num w:numId="21" w16cid:durableId="2034532045">
    <w:abstractNumId w:val="17"/>
  </w:num>
  <w:num w:numId="22" w16cid:durableId="1136873848">
    <w:abstractNumId w:val="10"/>
  </w:num>
  <w:num w:numId="23" w16cid:durableId="37437551">
    <w:abstractNumId w:val="8"/>
  </w:num>
  <w:num w:numId="24" w16cid:durableId="220681796">
    <w:abstractNumId w:val="34"/>
  </w:num>
  <w:num w:numId="25" w16cid:durableId="313723748">
    <w:abstractNumId w:val="3"/>
  </w:num>
  <w:num w:numId="26" w16cid:durableId="1996059219">
    <w:abstractNumId w:val="7"/>
  </w:num>
  <w:num w:numId="27" w16cid:durableId="920606292">
    <w:abstractNumId w:val="35"/>
  </w:num>
  <w:num w:numId="28" w16cid:durableId="2143770364">
    <w:abstractNumId w:val="25"/>
  </w:num>
  <w:num w:numId="29" w16cid:durableId="687371683">
    <w:abstractNumId w:val="11"/>
  </w:num>
  <w:num w:numId="30" w16cid:durableId="922688877">
    <w:abstractNumId w:val="15"/>
  </w:num>
  <w:num w:numId="31" w16cid:durableId="1769425086">
    <w:abstractNumId w:val="39"/>
  </w:num>
  <w:num w:numId="32" w16cid:durableId="1357195595">
    <w:abstractNumId w:val="12"/>
  </w:num>
  <w:num w:numId="33" w16cid:durableId="605695993">
    <w:abstractNumId w:val="29"/>
  </w:num>
  <w:num w:numId="34" w16cid:durableId="1169296791">
    <w:abstractNumId w:val="30"/>
  </w:num>
  <w:num w:numId="35" w16cid:durableId="114062345">
    <w:abstractNumId w:val="4"/>
  </w:num>
  <w:num w:numId="36" w16cid:durableId="1506435239">
    <w:abstractNumId w:val="31"/>
  </w:num>
  <w:num w:numId="37" w16cid:durableId="1616981161">
    <w:abstractNumId w:val="27"/>
  </w:num>
  <w:num w:numId="38" w16cid:durableId="1354529064">
    <w:abstractNumId w:val="13"/>
  </w:num>
  <w:num w:numId="39" w16cid:durableId="408574089">
    <w:abstractNumId w:val="26"/>
  </w:num>
  <w:num w:numId="40" w16cid:durableId="47194875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64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10CE"/>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37A9A"/>
    <w:rsid w:val="0014098C"/>
    <w:rsid w:val="00150C0F"/>
    <w:rsid w:val="00160002"/>
    <w:rsid w:val="0016172B"/>
    <w:rsid w:val="00162598"/>
    <w:rsid w:val="00183E4D"/>
    <w:rsid w:val="00184131"/>
    <w:rsid w:val="00191B32"/>
    <w:rsid w:val="0019283C"/>
    <w:rsid w:val="001A207E"/>
    <w:rsid w:val="001A5371"/>
    <w:rsid w:val="001A60F7"/>
    <w:rsid w:val="001B0127"/>
    <w:rsid w:val="001B138A"/>
    <w:rsid w:val="001C1EFE"/>
    <w:rsid w:val="001C2AE9"/>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5CBC"/>
    <w:rsid w:val="002C6F98"/>
    <w:rsid w:val="002D5425"/>
    <w:rsid w:val="002D5DC0"/>
    <w:rsid w:val="002E5606"/>
    <w:rsid w:val="00300098"/>
    <w:rsid w:val="00303193"/>
    <w:rsid w:val="00311FC7"/>
    <w:rsid w:val="00320711"/>
    <w:rsid w:val="00332AF4"/>
    <w:rsid w:val="003347E8"/>
    <w:rsid w:val="0034681E"/>
    <w:rsid w:val="00350F4E"/>
    <w:rsid w:val="0035108E"/>
    <w:rsid w:val="00361219"/>
    <w:rsid w:val="00363007"/>
    <w:rsid w:val="003642A0"/>
    <w:rsid w:val="003705A6"/>
    <w:rsid w:val="003712F2"/>
    <w:rsid w:val="00371509"/>
    <w:rsid w:val="00371F0B"/>
    <w:rsid w:val="00374D7B"/>
    <w:rsid w:val="003840F5"/>
    <w:rsid w:val="00386026"/>
    <w:rsid w:val="0039258A"/>
    <w:rsid w:val="00393451"/>
    <w:rsid w:val="00394B2C"/>
    <w:rsid w:val="0039740D"/>
    <w:rsid w:val="003A0414"/>
    <w:rsid w:val="003A0F5F"/>
    <w:rsid w:val="003A50FB"/>
    <w:rsid w:val="003A675C"/>
    <w:rsid w:val="003B1C2E"/>
    <w:rsid w:val="003B2E7E"/>
    <w:rsid w:val="003C1D13"/>
    <w:rsid w:val="003D2FFF"/>
    <w:rsid w:val="003D5C36"/>
    <w:rsid w:val="003E2D84"/>
    <w:rsid w:val="003E693C"/>
    <w:rsid w:val="003E6D30"/>
    <w:rsid w:val="003F2595"/>
    <w:rsid w:val="003F5956"/>
    <w:rsid w:val="003F6D2E"/>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65652"/>
    <w:rsid w:val="004656C7"/>
    <w:rsid w:val="00470225"/>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E1C"/>
    <w:rsid w:val="004C6F59"/>
    <w:rsid w:val="004D084E"/>
    <w:rsid w:val="004E1F03"/>
    <w:rsid w:val="004E67E1"/>
    <w:rsid w:val="004E796F"/>
    <w:rsid w:val="004E7A45"/>
    <w:rsid w:val="004E7D01"/>
    <w:rsid w:val="004F2CFB"/>
    <w:rsid w:val="004F71A4"/>
    <w:rsid w:val="00515ED2"/>
    <w:rsid w:val="00523268"/>
    <w:rsid w:val="00527592"/>
    <w:rsid w:val="00530BB0"/>
    <w:rsid w:val="0053377B"/>
    <w:rsid w:val="00533BB1"/>
    <w:rsid w:val="00534E18"/>
    <w:rsid w:val="00542FEE"/>
    <w:rsid w:val="005467BF"/>
    <w:rsid w:val="00550849"/>
    <w:rsid w:val="00554554"/>
    <w:rsid w:val="00566A81"/>
    <w:rsid w:val="00567F3E"/>
    <w:rsid w:val="005845C2"/>
    <w:rsid w:val="00593817"/>
    <w:rsid w:val="005A6974"/>
    <w:rsid w:val="005B0752"/>
    <w:rsid w:val="005B6CC9"/>
    <w:rsid w:val="005C34CB"/>
    <w:rsid w:val="005C5D6E"/>
    <w:rsid w:val="005E2710"/>
    <w:rsid w:val="005E5D88"/>
    <w:rsid w:val="005F65E7"/>
    <w:rsid w:val="00605895"/>
    <w:rsid w:val="00611175"/>
    <w:rsid w:val="00613313"/>
    <w:rsid w:val="006215E6"/>
    <w:rsid w:val="006232B4"/>
    <w:rsid w:val="00625258"/>
    <w:rsid w:val="00626AF7"/>
    <w:rsid w:val="00630B61"/>
    <w:rsid w:val="006426F7"/>
    <w:rsid w:val="00647C28"/>
    <w:rsid w:val="00650D44"/>
    <w:rsid w:val="00653BB6"/>
    <w:rsid w:val="006558F9"/>
    <w:rsid w:val="00660256"/>
    <w:rsid w:val="00661F0E"/>
    <w:rsid w:val="00662182"/>
    <w:rsid w:val="00662FF0"/>
    <w:rsid w:val="006717A7"/>
    <w:rsid w:val="0067529C"/>
    <w:rsid w:val="006771B6"/>
    <w:rsid w:val="00677E36"/>
    <w:rsid w:val="00680325"/>
    <w:rsid w:val="006827DB"/>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26DEE"/>
    <w:rsid w:val="007332D8"/>
    <w:rsid w:val="00743F00"/>
    <w:rsid w:val="00747ADB"/>
    <w:rsid w:val="00751959"/>
    <w:rsid w:val="007556CC"/>
    <w:rsid w:val="00756A82"/>
    <w:rsid w:val="00762290"/>
    <w:rsid w:val="00762726"/>
    <w:rsid w:val="007631B1"/>
    <w:rsid w:val="00764810"/>
    <w:rsid w:val="00766341"/>
    <w:rsid w:val="00766CF1"/>
    <w:rsid w:val="0077085E"/>
    <w:rsid w:val="00773649"/>
    <w:rsid w:val="007860E1"/>
    <w:rsid w:val="007867C0"/>
    <w:rsid w:val="00787781"/>
    <w:rsid w:val="0079040A"/>
    <w:rsid w:val="00791E04"/>
    <w:rsid w:val="00792B49"/>
    <w:rsid w:val="007935F8"/>
    <w:rsid w:val="007960C5"/>
    <w:rsid w:val="007A3341"/>
    <w:rsid w:val="007B0925"/>
    <w:rsid w:val="007B3385"/>
    <w:rsid w:val="007C267B"/>
    <w:rsid w:val="007C4BED"/>
    <w:rsid w:val="007C63C9"/>
    <w:rsid w:val="007D46B2"/>
    <w:rsid w:val="007E335A"/>
    <w:rsid w:val="007E43CD"/>
    <w:rsid w:val="007F79F8"/>
    <w:rsid w:val="00804F48"/>
    <w:rsid w:val="00806CD2"/>
    <w:rsid w:val="00810534"/>
    <w:rsid w:val="00810D55"/>
    <w:rsid w:val="00812B47"/>
    <w:rsid w:val="00812FBB"/>
    <w:rsid w:val="008161BE"/>
    <w:rsid w:val="00820AAA"/>
    <w:rsid w:val="00821937"/>
    <w:rsid w:val="0082549E"/>
    <w:rsid w:val="00826807"/>
    <w:rsid w:val="00826BA5"/>
    <w:rsid w:val="00826C49"/>
    <w:rsid w:val="0083377F"/>
    <w:rsid w:val="00840C1E"/>
    <w:rsid w:val="00846BF5"/>
    <w:rsid w:val="00847F47"/>
    <w:rsid w:val="00854371"/>
    <w:rsid w:val="0085784E"/>
    <w:rsid w:val="00860FEB"/>
    <w:rsid w:val="008628C7"/>
    <w:rsid w:val="00864274"/>
    <w:rsid w:val="00870B63"/>
    <w:rsid w:val="008713A9"/>
    <w:rsid w:val="00873212"/>
    <w:rsid w:val="00883C2D"/>
    <w:rsid w:val="008871ED"/>
    <w:rsid w:val="00887B2A"/>
    <w:rsid w:val="00890F8A"/>
    <w:rsid w:val="00892853"/>
    <w:rsid w:val="00892D73"/>
    <w:rsid w:val="00897FD8"/>
    <w:rsid w:val="008A486B"/>
    <w:rsid w:val="008B3EEE"/>
    <w:rsid w:val="008B6FDD"/>
    <w:rsid w:val="008C754F"/>
    <w:rsid w:val="008D113B"/>
    <w:rsid w:val="008D3220"/>
    <w:rsid w:val="008E657C"/>
    <w:rsid w:val="008E74E1"/>
    <w:rsid w:val="008F2664"/>
    <w:rsid w:val="008F2DBD"/>
    <w:rsid w:val="008F3844"/>
    <w:rsid w:val="008F3D21"/>
    <w:rsid w:val="00901C1A"/>
    <w:rsid w:val="009032B3"/>
    <w:rsid w:val="00904B93"/>
    <w:rsid w:val="00905067"/>
    <w:rsid w:val="009058FD"/>
    <w:rsid w:val="009117D6"/>
    <w:rsid w:val="009214B5"/>
    <w:rsid w:val="009315AD"/>
    <w:rsid w:val="00931834"/>
    <w:rsid w:val="0093185B"/>
    <w:rsid w:val="00935A8F"/>
    <w:rsid w:val="00936A97"/>
    <w:rsid w:val="0095095F"/>
    <w:rsid w:val="00951179"/>
    <w:rsid w:val="00951381"/>
    <w:rsid w:val="00956F45"/>
    <w:rsid w:val="0097037F"/>
    <w:rsid w:val="00973EF1"/>
    <w:rsid w:val="0098229E"/>
    <w:rsid w:val="00987B83"/>
    <w:rsid w:val="009902D8"/>
    <w:rsid w:val="00990987"/>
    <w:rsid w:val="0099327E"/>
    <w:rsid w:val="009A100B"/>
    <w:rsid w:val="009A5B27"/>
    <w:rsid w:val="009A628A"/>
    <w:rsid w:val="009B0E5B"/>
    <w:rsid w:val="009B10D8"/>
    <w:rsid w:val="009B222E"/>
    <w:rsid w:val="009B76BE"/>
    <w:rsid w:val="009D290D"/>
    <w:rsid w:val="009E0C9B"/>
    <w:rsid w:val="009E4346"/>
    <w:rsid w:val="009E55DF"/>
    <w:rsid w:val="009E7FEF"/>
    <w:rsid w:val="009F208B"/>
    <w:rsid w:val="009F32D6"/>
    <w:rsid w:val="009F49A6"/>
    <w:rsid w:val="009F4B3A"/>
    <w:rsid w:val="009F6493"/>
    <w:rsid w:val="00A00374"/>
    <w:rsid w:val="00A01BC9"/>
    <w:rsid w:val="00A04483"/>
    <w:rsid w:val="00A06007"/>
    <w:rsid w:val="00A07C39"/>
    <w:rsid w:val="00A12241"/>
    <w:rsid w:val="00A13937"/>
    <w:rsid w:val="00A23D67"/>
    <w:rsid w:val="00A2611F"/>
    <w:rsid w:val="00A30FC9"/>
    <w:rsid w:val="00A34538"/>
    <w:rsid w:val="00A40899"/>
    <w:rsid w:val="00A46562"/>
    <w:rsid w:val="00A51EDA"/>
    <w:rsid w:val="00A53368"/>
    <w:rsid w:val="00A535BA"/>
    <w:rsid w:val="00A53BF2"/>
    <w:rsid w:val="00A61890"/>
    <w:rsid w:val="00A62711"/>
    <w:rsid w:val="00A65785"/>
    <w:rsid w:val="00A675CC"/>
    <w:rsid w:val="00A77DE0"/>
    <w:rsid w:val="00A81D46"/>
    <w:rsid w:val="00A82D42"/>
    <w:rsid w:val="00A8461F"/>
    <w:rsid w:val="00A85379"/>
    <w:rsid w:val="00A87CD2"/>
    <w:rsid w:val="00A924D3"/>
    <w:rsid w:val="00A96A37"/>
    <w:rsid w:val="00AA1957"/>
    <w:rsid w:val="00AA52F4"/>
    <w:rsid w:val="00AA7B01"/>
    <w:rsid w:val="00AA7E92"/>
    <w:rsid w:val="00AB03AB"/>
    <w:rsid w:val="00AB13EF"/>
    <w:rsid w:val="00AB1B8D"/>
    <w:rsid w:val="00AB2C60"/>
    <w:rsid w:val="00AB4CAD"/>
    <w:rsid w:val="00AD33C7"/>
    <w:rsid w:val="00AD423A"/>
    <w:rsid w:val="00AD5E4A"/>
    <w:rsid w:val="00AE1FA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2E89"/>
    <w:rsid w:val="00B653B9"/>
    <w:rsid w:val="00B72357"/>
    <w:rsid w:val="00B74DC5"/>
    <w:rsid w:val="00B81596"/>
    <w:rsid w:val="00B8307B"/>
    <w:rsid w:val="00B87675"/>
    <w:rsid w:val="00B95A5F"/>
    <w:rsid w:val="00BA355F"/>
    <w:rsid w:val="00BA535D"/>
    <w:rsid w:val="00BB11AE"/>
    <w:rsid w:val="00BB66CF"/>
    <w:rsid w:val="00BC2902"/>
    <w:rsid w:val="00BC4242"/>
    <w:rsid w:val="00BD671C"/>
    <w:rsid w:val="00BD67BE"/>
    <w:rsid w:val="00BD6B89"/>
    <w:rsid w:val="00BE13D6"/>
    <w:rsid w:val="00BE33D8"/>
    <w:rsid w:val="00BE646E"/>
    <w:rsid w:val="00BF0EF7"/>
    <w:rsid w:val="00BF51DD"/>
    <w:rsid w:val="00C07F6F"/>
    <w:rsid w:val="00C11F6F"/>
    <w:rsid w:val="00C12897"/>
    <w:rsid w:val="00C16967"/>
    <w:rsid w:val="00C20349"/>
    <w:rsid w:val="00C34A74"/>
    <w:rsid w:val="00C35F37"/>
    <w:rsid w:val="00C35F97"/>
    <w:rsid w:val="00C4103C"/>
    <w:rsid w:val="00C4127B"/>
    <w:rsid w:val="00C4328E"/>
    <w:rsid w:val="00C52671"/>
    <w:rsid w:val="00C5327B"/>
    <w:rsid w:val="00C53AF9"/>
    <w:rsid w:val="00C55BAE"/>
    <w:rsid w:val="00C57EAD"/>
    <w:rsid w:val="00C674A5"/>
    <w:rsid w:val="00C73C2F"/>
    <w:rsid w:val="00C7643B"/>
    <w:rsid w:val="00C8260C"/>
    <w:rsid w:val="00C90510"/>
    <w:rsid w:val="00C96010"/>
    <w:rsid w:val="00CA4416"/>
    <w:rsid w:val="00CA6E6F"/>
    <w:rsid w:val="00CB120B"/>
    <w:rsid w:val="00CD061B"/>
    <w:rsid w:val="00CD38DC"/>
    <w:rsid w:val="00CD3AC2"/>
    <w:rsid w:val="00CE0F61"/>
    <w:rsid w:val="00CE46DC"/>
    <w:rsid w:val="00CE4E5E"/>
    <w:rsid w:val="00CE58F8"/>
    <w:rsid w:val="00CF1637"/>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E19"/>
    <w:rsid w:val="00D338C6"/>
    <w:rsid w:val="00D34C9B"/>
    <w:rsid w:val="00D37A3A"/>
    <w:rsid w:val="00D417C2"/>
    <w:rsid w:val="00D44009"/>
    <w:rsid w:val="00D47F70"/>
    <w:rsid w:val="00D50229"/>
    <w:rsid w:val="00D50F13"/>
    <w:rsid w:val="00D51502"/>
    <w:rsid w:val="00D52157"/>
    <w:rsid w:val="00D5261C"/>
    <w:rsid w:val="00D5513E"/>
    <w:rsid w:val="00D55827"/>
    <w:rsid w:val="00D724B9"/>
    <w:rsid w:val="00D73100"/>
    <w:rsid w:val="00D84019"/>
    <w:rsid w:val="00D90F8E"/>
    <w:rsid w:val="00DA0558"/>
    <w:rsid w:val="00DA290D"/>
    <w:rsid w:val="00DB0599"/>
    <w:rsid w:val="00DB5F16"/>
    <w:rsid w:val="00DB6EFE"/>
    <w:rsid w:val="00DC3F97"/>
    <w:rsid w:val="00DD28B4"/>
    <w:rsid w:val="00DD4C16"/>
    <w:rsid w:val="00DD7140"/>
    <w:rsid w:val="00DE0239"/>
    <w:rsid w:val="00DE0F94"/>
    <w:rsid w:val="00DE3890"/>
    <w:rsid w:val="00DE3F3C"/>
    <w:rsid w:val="00DF02E7"/>
    <w:rsid w:val="00DF2843"/>
    <w:rsid w:val="00E00310"/>
    <w:rsid w:val="00E0039F"/>
    <w:rsid w:val="00E025DD"/>
    <w:rsid w:val="00E045AD"/>
    <w:rsid w:val="00E05457"/>
    <w:rsid w:val="00E05C41"/>
    <w:rsid w:val="00E0771D"/>
    <w:rsid w:val="00E11E01"/>
    <w:rsid w:val="00E12D74"/>
    <w:rsid w:val="00E14C65"/>
    <w:rsid w:val="00E160F4"/>
    <w:rsid w:val="00E16762"/>
    <w:rsid w:val="00E17F6A"/>
    <w:rsid w:val="00E22FD7"/>
    <w:rsid w:val="00E24871"/>
    <w:rsid w:val="00E24CD0"/>
    <w:rsid w:val="00E25DAE"/>
    <w:rsid w:val="00E26CB3"/>
    <w:rsid w:val="00E41727"/>
    <w:rsid w:val="00E44537"/>
    <w:rsid w:val="00E459D0"/>
    <w:rsid w:val="00E52B69"/>
    <w:rsid w:val="00E56FDA"/>
    <w:rsid w:val="00E57189"/>
    <w:rsid w:val="00E6454C"/>
    <w:rsid w:val="00E65AB1"/>
    <w:rsid w:val="00E6602A"/>
    <w:rsid w:val="00E8134C"/>
    <w:rsid w:val="00E81D73"/>
    <w:rsid w:val="00E90DC4"/>
    <w:rsid w:val="00E9309D"/>
    <w:rsid w:val="00E94437"/>
    <w:rsid w:val="00EA6EB8"/>
    <w:rsid w:val="00EB10A2"/>
    <w:rsid w:val="00EB550D"/>
    <w:rsid w:val="00EB6C90"/>
    <w:rsid w:val="00EC08A1"/>
    <w:rsid w:val="00ED2CE8"/>
    <w:rsid w:val="00ED655B"/>
    <w:rsid w:val="00EE166D"/>
    <w:rsid w:val="00EE1D09"/>
    <w:rsid w:val="00EE4327"/>
    <w:rsid w:val="00EE4AD7"/>
    <w:rsid w:val="00EE7240"/>
    <w:rsid w:val="00EF66B8"/>
    <w:rsid w:val="00F130D7"/>
    <w:rsid w:val="00F17BA4"/>
    <w:rsid w:val="00F17C76"/>
    <w:rsid w:val="00F21315"/>
    <w:rsid w:val="00F25459"/>
    <w:rsid w:val="00F26952"/>
    <w:rsid w:val="00F270C4"/>
    <w:rsid w:val="00F30E47"/>
    <w:rsid w:val="00F4362B"/>
    <w:rsid w:val="00F43D64"/>
    <w:rsid w:val="00F50D6C"/>
    <w:rsid w:val="00F56296"/>
    <w:rsid w:val="00F56682"/>
    <w:rsid w:val="00F57BB6"/>
    <w:rsid w:val="00F57EC4"/>
    <w:rsid w:val="00F77E7D"/>
    <w:rsid w:val="00F84B26"/>
    <w:rsid w:val="00F865F4"/>
    <w:rsid w:val="00FA06F4"/>
    <w:rsid w:val="00FA51BA"/>
    <w:rsid w:val="00FA7021"/>
    <w:rsid w:val="00FA70E6"/>
    <w:rsid w:val="00FB168A"/>
    <w:rsid w:val="00FB41ED"/>
    <w:rsid w:val="00FC0253"/>
    <w:rsid w:val="00FC453F"/>
    <w:rsid w:val="00FC6E2C"/>
    <w:rsid w:val="00FC72C5"/>
    <w:rsid w:val="00FC7A03"/>
    <w:rsid w:val="00FC7E0E"/>
    <w:rsid w:val="00FD4486"/>
    <w:rsid w:val="00FD4AB4"/>
    <w:rsid w:val="00FE1164"/>
    <w:rsid w:val="00FE4C32"/>
    <w:rsid w:val="00FE4FEF"/>
    <w:rsid w:val="00FF40AA"/>
    <w:rsid w:val="00FF4D17"/>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458842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83311321">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5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A2119"/>
    <w:rsid w:val="00230874"/>
    <w:rsid w:val="00235B2F"/>
    <w:rsid w:val="00280F68"/>
    <w:rsid w:val="002C30D1"/>
    <w:rsid w:val="002E00D2"/>
    <w:rsid w:val="002E429A"/>
    <w:rsid w:val="003C704C"/>
    <w:rsid w:val="003D5832"/>
    <w:rsid w:val="0047298B"/>
    <w:rsid w:val="004A6FCC"/>
    <w:rsid w:val="00556CF6"/>
    <w:rsid w:val="006C6440"/>
    <w:rsid w:val="007A1C21"/>
    <w:rsid w:val="00845586"/>
    <w:rsid w:val="009E4589"/>
    <w:rsid w:val="00B54F6B"/>
    <w:rsid w:val="00B85DB4"/>
    <w:rsid w:val="00BE2659"/>
    <w:rsid w:val="00CA6A9E"/>
    <w:rsid w:val="00D05560"/>
    <w:rsid w:val="00D456C9"/>
    <w:rsid w:val="00E33FC7"/>
    <w:rsid w:val="00F43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6374</Words>
  <Characters>36332</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2023-05-16T10:45:00Z</dcterms:created>
  <dcterms:modified xsi:type="dcterms:W3CDTF">2023-05-16T10:45:00Z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